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E5F28" w14:textId="77777777" w:rsidR="000942C2" w:rsidRPr="000942C2" w:rsidRDefault="000942C2" w:rsidP="000942C2">
      <w:pPr>
        <w:jc w:val="center"/>
        <w:rPr>
          <w:rFonts w:ascii="Sylfaen" w:hAnsi="Sylfaen"/>
          <w:b/>
          <w:sz w:val="52"/>
          <w:szCs w:val="52"/>
          <w:lang w:val="ka-GE"/>
        </w:rPr>
      </w:pPr>
      <w:r w:rsidRPr="000942C2">
        <w:rPr>
          <w:rFonts w:ascii="Sylfaen" w:hAnsi="Sylfaen" w:cs="Sylfaen"/>
          <w:b/>
          <w:sz w:val="52"/>
          <w:szCs w:val="52"/>
          <w:lang w:val="ka-GE"/>
        </w:rPr>
        <w:t>ჯანდაცვა</w:t>
      </w:r>
    </w:p>
    <w:p w14:paraId="53E54DCF" w14:textId="77777777" w:rsidR="00DC486F" w:rsidRPr="00DC486F" w:rsidRDefault="00DC486F" w:rsidP="00DC486F">
      <w:pPr>
        <w:jc w:val="center"/>
        <w:rPr>
          <w:rFonts w:ascii="Sylfaen" w:hAnsi="Sylfaen"/>
          <w:b/>
          <w:color w:val="FF0000"/>
          <w:lang w:val="ka-GE"/>
        </w:rPr>
      </w:pPr>
      <w:r w:rsidRPr="00DC486F">
        <w:rPr>
          <w:rFonts w:ascii="Sylfaen" w:hAnsi="Sylfaen"/>
          <w:b/>
          <w:color w:val="FF0000"/>
          <w:lang w:val="ka-GE"/>
        </w:rPr>
        <w:t>ჯანდაცვასთან</w:t>
      </w:r>
      <w:r w:rsidR="000942C2" w:rsidRPr="00DC486F">
        <w:rPr>
          <w:rFonts w:ascii="Sylfaen" w:hAnsi="Sylfaen"/>
          <w:b/>
          <w:color w:val="FF0000"/>
          <w:lang w:val="ka-GE"/>
        </w:rPr>
        <w:t xml:space="preserve"> დაკავშირებით ანგარიში შედგება 2 ნაწილისგან:</w:t>
      </w:r>
    </w:p>
    <w:p w14:paraId="1EE6D498" w14:textId="77777777" w:rsidR="000942C2" w:rsidRDefault="000942C2" w:rsidP="000942C2">
      <w:pPr>
        <w:rPr>
          <w:rFonts w:ascii="Sylfaen" w:hAnsi="Sylfaen"/>
          <w:b/>
          <w:lang w:val="ka-GE"/>
        </w:rPr>
      </w:pPr>
    </w:p>
    <w:p w14:paraId="18768F42" w14:textId="77777777" w:rsidR="000942C2" w:rsidRDefault="00DC486F" w:rsidP="00DC486F">
      <w:pPr>
        <w:jc w:val="center"/>
        <w:rPr>
          <w:rFonts w:ascii="Sylfaen" w:hAnsi="Sylfaen"/>
          <w:b/>
          <w:sz w:val="32"/>
          <w:szCs w:val="32"/>
          <w:lang w:val="ka-GE"/>
        </w:rPr>
      </w:pPr>
      <w:r w:rsidRPr="00DC486F">
        <w:rPr>
          <w:rFonts w:ascii="Sylfaen" w:hAnsi="Sylfaen"/>
          <w:b/>
          <w:sz w:val="32"/>
          <w:szCs w:val="32"/>
          <w:lang w:val="ka-GE"/>
        </w:rPr>
        <w:t>პირველი ნაწილი: ჯანდაცვის სისტემის მომზადება</w:t>
      </w:r>
    </w:p>
    <w:p w14:paraId="176287C2" w14:textId="77777777" w:rsidR="00790407" w:rsidRPr="00533C2F" w:rsidRDefault="00790407" w:rsidP="00790407">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მსოფლიოში მიმდინარე მოვლენების ყოველდღიურმა ანალიზმა ნათლად აჩვენა, რომ პანდემიის პირობებში მაღალი განვითარების ქვეყნების ძლიერი ჯანდაცვის სისტემებიც კი უდიდესი გამოწვევის წინაშე აღმოჩდნენ. შესაბამისად, საქართველოს </w:t>
      </w:r>
      <w:r w:rsidRPr="00533C2F">
        <w:rPr>
          <w:rFonts w:ascii="Sylfaen" w:hAnsi="Sylfaen" w:cs="Sylfaen"/>
          <w:b/>
          <w:sz w:val="20"/>
          <w:szCs w:val="20"/>
          <w:lang w:val="ka-GE"/>
        </w:rPr>
        <w:t>ჯანდაცვის სისტემის მომზადება და მისი გადატვირთვის თავიდან აცილება</w:t>
      </w:r>
      <w:r w:rsidRPr="00533C2F">
        <w:rPr>
          <w:rFonts w:ascii="Sylfaen" w:hAnsi="Sylfaen" w:cs="Sylfaen"/>
          <w:sz w:val="20"/>
          <w:szCs w:val="20"/>
          <w:lang w:val="ka-GE"/>
        </w:rPr>
        <w:t xml:space="preserve"> ადრეულ ეტაპზე მთავრობის კრიტიკული მნიშვნელობის პრიორიტეტად განისაზღვრა.</w:t>
      </w:r>
      <w:r w:rsidRPr="00533C2F">
        <w:rPr>
          <w:rFonts w:ascii="Sylfaen" w:hAnsi="Sylfaen" w:cs="Sylfaen"/>
          <w:sz w:val="20"/>
          <w:szCs w:val="20"/>
        </w:rPr>
        <w:t xml:space="preserve"> </w:t>
      </w:r>
      <w:r w:rsidRPr="00533C2F">
        <w:rPr>
          <w:rFonts w:ascii="Sylfaen" w:hAnsi="Sylfaen" w:cs="Sylfaen"/>
          <w:sz w:val="20"/>
          <w:szCs w:val="20"/>
          <w:lang w:val="ka-GE"/>
        </w:rPr>
        <w:t xml:space="preserve">აღნიშულის მისაღწევად კი აუცილებელი იყო </w:t>
      </w:r>
      <w:r w:rsidRPr="00533C2F">
        <w:rPr>
          <w:rFonts w:ascii="Sylfaen" w:hAnsi="Sylfaen" w:cs="Sylfaen"/>
          <w:b/>
          <w:sz w:val="20"/>
          <w:szCs w:val="20"/>
          <w:lang w:val="ka-GE"/>
        </w:rPr>
        <w:t>ჯანდაცვის სისტემის პანდემიის წინააღმდეგ მიმართულ რეჟიმზე გადაყვანა.</w:t>
      </w:r>
    </w:p>
    <w:p w14:paraId="39FEDA78" w14:textId="77777777" w:rsidR="00790407" w:rsidRPr="00533C2F" w:rsidRDefault="00790407" w:rsidP="00790407">
      <w:pPr>
        <w:spacing w:line="276" w:lineRule="auto"/>
        <w:jc w:val="both"/>
        <w:rPr>
          <w:rFonts w:ascii="Sylfaen" w:hAnsi="Sylfaen" w:cs="Sylfaen"/>
          <w:sz w:val="20"/>
          <w:szCs w:val="20"/>
          <w:lang w:val="ka-GE"/>
        </w:rPr>
      </w:pPr>
      <w:r w:rsidRPr="00533C2F">
        <w:rPr>
          <w:rFonts w:ascii="Sylfaen" w:hAnsi="Sylfaen" w:cs="Sylfaen"/>
          <w:sz w:val="20"/>
          <w:szCs w:val="20"/>
          <w:lang w:val="ka-GE"/>
        </w:rPr>
        <w:t>მსგავსი 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w:t>
      </w:r>
      <w:r>
        <w:rPr>
          <w:rFonts w:ascii="Sylfaen" w:hAnsi="Sylfaen" w:cs="Sylfaen"/>
          <w:sz w:val="20"/>
          <w:szCs w:val="20"/>
          <w:lang w:val="ka-GE"/>
        </w:rPr>
        <w:t xml:space="preserve">. </w:t>
      </w:r>
    </w:p>
    <w:p w14:paraId="011001E4" w14:textId="77777777" w:rsidR="00790407" w:rsidRPr="00533C2F" w:rsidRDefault="00790407" w:rsidP="00790407">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შესაბამისად, პროცესის საწყის ეტაპზე განხორციელდა ქვეყნის </w:t>
      </w:r>
      <w:r w:rsidRPr="00533C2F">
        <w:rPr>
          <w:rFonts w:ascii="Sylfaen" w:hAnsi="Sylfaen" w:cs="Sylfaen"/>
          <w:b/>
          <w:sz w:val="20"/>
          <w:szCs w:val="20"/>
          <w:lang w:val="ka-GE"/>
        </w:rPr>
        <w:t>ჯანდაცვის სისტემაში არსებული ძლიერი და სუსტი მხარეების იდენტიფიცირება</w:t>
      </w:r>
      <w:r w:rsidRPr="00533C2F">
        <w:rPr>
          <w:rFonts w:ascii="Sylfaen" w:hAnsi="Sylfaen" w:cs="Sylfaen"/>
          <w:sz w:val="20"/>
          <w:szCs w:val="20"/>
          <w:lang w:val="ka-GE"/>
        </w:rPr>
        <w:t>:</w:t>
      </w:r>
    </w:p>
    <w:p w14:paraId="5E254891" w14:textId="77777777" w:rsidR="00790407" w:rsidRPr="00533C2F" w:rsidRDefault="00790407" w:rsidP="00790407">
      <w:pPr>
        <w:pStyle w:val="ListParagraph"/>
        <w:numPr>
          <w:ilvl w:val="0"/>
          <w:numId w:val="5"/>
        </w:numPr>
        <w:spacing w:line="276" w:lineRule="auto"/>
        <w:jc w:val="both"/>
        <w:rPr>
          <w:rFonts w:ascii="Sylfaen" w:hAnsi="Sylfaen" w:cs="Sylfaen"/>
          <w:sz w:val="20"/>
          <w:szCs w:val="20"/>
          <w:lang w:val="ka-GE"/>
        </w:rPr>
      </w:pPr>
      <w:commentRangeStart w:id="0"/>
      <w:r w:rsidRPr="00533C2F">
        <w:rPr>
          <w:rFonts w:ascii="Sylfaen" w:hAnsi="Sylfaen" w:cs="Sylfaen"/>
          <w:sz w:val="20"/>
          <w:szCs w:val="20"/>
          <w:lang w:val="ka-GE"/>
        </w:rPr>
        <w:t>შემოწმდა არსებული საავადმყოფოები, საწოლფონდები</w:t>
      </w:r>
    </w:p>
    <w:p w14:paraId="575DBA1E" w14:textId="77777777" w:rsidR="00790407" w:rsidRPr="00533C2F" w:rsidRDefault="00790407" w:rsidP="00790407">
      <w:pPr>
        <w:pStyle w:val="ListParagraph"/>
        <w:numPr>
          <w:ilvl w:val="0"/>
          <w:numId w:val="5"/>
        </w:numPr>
        <w:spacing w:line="276" w:lineRule="auto"/>
        <w:jc w:val="both"/>
        <w:rPr>
          <w:rFonts w:ascii="Sylfaen" w:hAnsi="Sylfaen" w:cs="Sylfaen"/>
          <w:sz w:val="20"/>
          <w:szCs w:val="20"/>
          <w:lang w:val="ka-GE"/>
        </w:rPr>
      </w:pPr>
      <w:r w:rsidRPr="00533C2F">
        <w:rPr>
          <w:rFonts w:ascii="Sylfaen" w:hAnsi="Sylfaen" w:cs="Sylfaen"/>
          <w:sz w:val="20"/>
          <w:szCs w:val="20"/>
          <w:lang w:val="ka-GE"/>
        </w:rPr>
        <w:t>განხორციელდა კოვიდ-19 თან ბრძოლაში პროფილური სერთიფიკატების მქონე სამედიცინო პერსონალის შესწავლა.</w:t>
      </w:r>
      <w:commentRangeEnd w:id="0"/>
      <w:r>
        <w:rPr>
          <w:rStyle w:val="CommentReference"/>
        </w:rPr>
        <w:commentReference w:id="0"/>
      </w:r>
    </w:p>
    <w:p w14:paraId="41B9F53A" w14:textId="77777777" w:rsidR="00790407" w:rsidRPr="00533C2F" w:rsidRDefault="00790407" w:rsidP="00790407">
      <w:pPr>
        <w:spacing w:line="276" w:lineRule="auto"/>
        <w:jc w:val="both"/>
        <w:rPr>
          <w:rFonts w:ascii="Sylfaen" w:hAnsi="Sylfaen" w:cs="Sylfaen"/>
          <w:sz w:val="20"/>
          <w:szCs w:val="20"/>
          <w:lang w:val="ka-GE"/>
        </w:rPr>
      </w:pPr>
      <w:r w:rsidRPr="00533C2F">
        <w:rPr>
          <w:rFonts w:ascii="Sylfaen" w:hAnsi="Sylfaen" w:cs="Sylfaen"/>
          <w:sz w:val="20"/>
          <w:szCs w:val="20"/>
          <w:lang w:val="ka-GE"/>
        </w:rPr>
        <w:t xml:space="preserve">დეტალური ანალიზის საფუძველზე, </w:t>
      </w:r>
      <w:r w:rsidRPr="00533C2F">
        <w:rPr>
          <w:rFonts w:ascii="Sylfaen" w:hAnsi="Sylfaen" w:cs="Sylfaen"/>
          <w:b/>
          <w:sz w:val="20"/>
          <w:szCs w:val="20"/>
          <w:lang w:val="ka-GE"/>
        </w:rPr>
        <w:t>მიღებულ იქნა გადაწყვეტილება ჯანდაცვის სისტემის ცენტრალიზებულ მართვასთან</w:t>
      </w:r>
      <w:r w:rsidRPr="00533C2F">
        <w:rPr>
          <w:rFonts w:ascii="Sylfaen" w:hAnsi="Sylfaen" w:cs="Sylfaen"/>
          <w:sz w:val="20"/>
          <w:szCs w:val="20"/>
          <w:lang w:val="ka-GE"/>
        </w:rPr>
        <w:t xml:space="preserve"> დაკავშირებით. ნათლად გამოიკვეთა, რომ ინფიცირებულთა დიდ ნაკადს საქართველოს ჯანდაცვის სისტემა ვერ გაუმკლავდებოდა. ყველა შემდგომი გადაწყვეტილება აღნიშნულის გთვალისწინებით იქნა მიღებული</w:t>
      </w:r>
    </w:p>
    <w:p w14:paraId="1601943B" w14:textId="77777777" w:rsidR="00790407" w:rsidRPr="00533C2F" w:rsidRDefault="00790407" w:rsidP="00790407">
      <w:pPr>
        <w:spacing w:line="276" w:lineRule="auto"/>
        <w:jc w:val="both"/>
        <w:rPr>
          <w:rFonts w:ascii="Sylfaen" w:hAnsi="Sylfaen" w:cs="Sylfaen"/>
          <w:sz w:val="20"/>
          <w:szCs w:val="20"/>
          <w:lang w:val="ka-GE"/>
        </w:rPr>
      </w:pPr>
    </w:p>
    <w:p w14:paraId="55A04CF6" w14:textId="77777777" w:rsidR="00790407" w:rsidRDefault="00790407" w:rsidP="00DC486F">
      <w:pPr>
        <w:jc w:val="center"/>
        <w:rPr>
          <w:rFonts w:ascii="Sylfaen" w:hAnsi="Sylfaen"/>
          <w:b/>
          <w:sz w:val="32"/>
          <w:szCs w:val="32"/>
          <w:lang w:val="ka-GE"/>
        </w:rPr>
      </w:pPr>
    </w:p>
    <w:p w14:paraId="01B555AF" w14:textId="77777777" w:rsidR="00790407" w:rsidRDefault="00790407" w:rsidP="00DC486F">
      <w:pPr>
        <w:jc w:val="center"/>
        <w:rPr>
          <w:rFonts w:ascii="Sylfaen" w:hAnsi="Sylfaen"/>
          <w:b/>
          <w:sz w:val="32"/>
          <w:szCs w:val="32"/>
          <w:lang w:val="ka-GE"/>
        </w:rPr>
      </w:pPr>
    </w:p>
    <w:p w14:paraId="488F497F" w14:textId="77777777" w:rsidR="00200ABB" w:rsidRDefault="00200ABB" w:rsidP="00DC486F">
      <w:pPr>
        <w:jc w:val="center"/>
        <w:rPr>
          <w:rFonts w:ascii="Sylfaen" w:hAnsi="Sylfaen"/>
          <w:b/>
          <w:sz w:val="32"/>
          <w:szCs w:val="32"/>
          <w:lang w:val="ka-GE"/>
        </w:rPr>
      </w:pPr>
    </w:p>
    <w:p w14:paraId="3C036FF8" w14:textId="77777777" w:rsidR="00200ABB" w:rsidRDefault="00200ABB" w:rsidP="00DC486F">
      <w:pPr>
        <w:jc w:val="center"/>
        <w:rPr>
          <w:rFonts w:ascii="Sylfaen" w:hAnsi="Sylfaen"/>
          <w:b/>
          <w:sz w:val="32"/>
          <w:szCs w:val="32"/>
          <w:lang w:val="ka-GE"/>
        </w:rPr>
      </w:pPr>
    </w:p>
    <w:p w14:paraId="6AEB46F9" w14:textId="77777777" w:rsidR="00200ABB" w:rsidRPr="00DC486F" w:rsidRDefault="00200ABB" w:rsidP="00DC486F">
      <w:pPr>
        <w:jc w:val="center"/>
        <w:rPr>
          <w:rFonts w:ascii="Sylfaen" w:hAnsi="Sylfaen"/>
          <w:b/>
          <w:sz w:val="32"/>
          <w:szCs w:val="32"/>
          <w:lang w:val="ka-GE"/>
        </w:rPr>
      </w:pPr>
    </w:p>
    <w:p w14:paraId="24A4C5A9" w14:textId="77777777" w:rsidR="000942C2" w:rsidRDefault="000942C2" w:rsidP="000942C2">
      <w:pPr>
        <w:pStyle w:val="ListParagraph"/>
        <w:spacing w:after="240" w:line="240" w:lineRule="auto"/>
        <w:jc w:val="both"/>
        <w:rPr>
          <w:rFonts w:ascii="Sylfaen" w:hAnsi="Sylfaen"/>
          <w:b/>
          <w:lang w:val="ka-GE"/>
        </w:rPr>
      </w:pPr>
    </w:p>
    <w:p w14:paraId="5F0E9C0A" w14:textId="0FF8AC0F" w:rsidR="00200ABB" w:rsidRDefault="00200ABB" w:rsidP="00200ABB">
      <w:pPr>
        <w:pStyle w:val="ListParagraph"/>
        <w:spacing w:after="240" w:line="240" w:lineRule="auto"/>
        <w:jc w:val="center"/>
        <w:rPr>
          <w:rFonts w:ascii="Sylfaen" w:hAnsi="Sylfaen"/>
          <w:b/>
          <w:sz w:val="32"/>
          <w:szCs w:val="32"/>
          <w:lang w:val="ka-GE"/>
        </w:rPr>
      </w:pPr>
      <w:r w:rsidRPr="00200ABB">
        <w:rPr>
          <w:rFonts w:ascii="Sylfaen" w:hAnsi="Sylfaen"/>
          <w:b/>
          <w:sz w:val="32"/>
          <w:szCs w:val="32"/>
          <w:lang w:val="ka-GE"/>
        </w:rPr>
        <w:lastRenderedPageBreak/>
        <w:t xml:space="preserve">მეორე ნაწილი: </w:t>
      </w:r>
      <w:r>
        <w:rPr>
          <w:rFonts w:ascii="Sylfaen" w:hAnsi="Sylfaen"/>
          <w:b/>
          <w:sz w:val="32"/>
          <w:szCs w:val="32"/>
          <w:lang w:val="ka-GE"/>
        </w:rPr>
        <w:t>ჯანდაცვის სისტემის მართვა</w:t>
      </w:r>
    </w:p>
    <w:p w14:paraId="4E8526E4" w14:textId="77777777" w:rsidR="00200ABB" w:rsidRPr="00200ABB" w:rsidRDefault="00200ABB" w:rsidP="00200ABB">
      <w:pPr>
        <w:spacing w:after="240" w:line="240" w:lineRule="auto"/>
        <w:jc w:val="both"/>
        <w:rPr>
          <w:rFonts w:ascii="Sylfaen" w:hAnsi="Sylfaen"/>
          <w:b/>
          <w:lang w:val="ka-GE"/>
        </w:rPr>
      </w:pPr>
    </w:p>
    <w:p w14:paraId="603FA8E1" w14:textId="77777777" w:rsidR="000942C2" w:rsidRPr="0049584A" w:rsidRDefault="000942C2" w:rsidP="000942C2">
      <w:pPr>
        <w:pStyle w:val="ListParagraph"/>
        <w:numPr>
          <w:ilvl w:val="0"/>
          <w:numId w:val="2"/>
        </w:numPr>
        <w:spacing w:after="240" w:line="240" w:lineRule="auto"/>
        <w:ind w:left="851"/>
        <w:jc w:val="both"/>
        <w:rPr>
          <w:rFonts w:ascii="Sylfaen" w:hAnsi="Sylfaen"/>
          <w:lang w:val="ka-GE"/>
        </w:rPr>
      </w:pPr>
      <w:r w:rsidRPr="0049584A">
        <w:rPr>
          <w:rFonts w:ascii="Sylfaen" w:hAnsi="Sylfaen"/>
          <w:lang w:val="ka-GE"/>
        </w:rPr>
        <w:t>ინფრასტრუქტურის მომზადება (</w:t>
      </w:r>
      <w:r>
        <w:rPr>
          <w:rFonts w:ascii="Sylfaen" w:hAnsi="Sylfaen"/>
          <w:lang w:val="ka-GE"/>
        </w:rPr>
        <w:t xml:space="preserve">კოვიდ </w:t>
      </w:r>
      <w:r w:rsidRPr="0049584A">
        <w:rPr>
          <w:rFonts w:ascii="Sylfaen" w:hAnsi="Sylfaen"/>
          <w:lang w:val="ka-GE"/>
        </w:rPr>
        <w:t xml:space="preserve">კლინიკები + ცხელების ცენტრები) და კონტროლის ღონისძიებები (ჰიგიენისთვის გაიდლაინები, ბოქსირებული პალატები, საწოლები, etc.) </w:t>
      </w:r>
    </w:p>
    <w:p w14:paraId="053EB155" w14:textId="77777777" w:rsidR="000942C2" w:rsidRDefault="000942C2" w:rsidP="000942C2">
      <w:pPr>
        <w:pStyle w:val="ListParagraph"/>
        <w:numPr>
          <w:ilvl w:val="0"/>
          <w:numId w:val="2"/>
        </w:numPr>
        <w:spacing w:after="240" w:line="240" w:lineRule="auto"/>
        <w:ind w:left="851"/>
        <w:jc w:val="both"/>
        <w:rPr>
          <w:rFonts w:ascii="Sylfaen" w:hAnsi="Sylfaen"/>
          <w:lang w:val="ka-GE"/>
        </w:rPr>
      </w:pPr>
      <w:r w:rsidRPr="0049584A">
        <w:rPr>
          <w:rFonts w:ascii="Sylfaen" w:hAnsi="Sylfaen"/>
          <w:lang w:val="ka-GE"/>
        </w:rPr>
        <w:t>კერძო კლინიკების როლი</w:t>
      </w:r>
    </w:p>
    <w:p w14:paraId="33D20112" w14:textId="1612197B" w:rsidR="00200ABB" w:rsidRPr="00200ABB" w:rsidRDefault="00200ABB" w:rsidP="00200ABB">
      <w:pPr>
        <w:pStyle w:val="ListParagraph"/>
        <w:numPr>
          <w:ilvl w:val="0"/>
          <w:numId w:val="2"/>
        </w:numPr>
        <w:spacing w:after="240" w:line="240" w:lineRule="auto"/>
        <w:ind w:left="851"/>
        <w:jc w:val="both"/>
        <w:rPr>
          <w:rFonts w:ascii="Sylfaen" w:hAnsi="Sylfaen"/>
          <w:lang w:val="ka-GE"/>
        </w:rPr>
      </w:pPr>
      <w:r w:rsidRPr="0049584A">
        <w:rPr>
          <w:rFonts w:ascii="Sylfaen" w:hAnsi="Sylfaen"/>
          <w:lang w:val="ka-GE"/>
        </w:rPr>
        <w:t>მკურნალობის სქემების ჩამოყალიბება</w:t>
      </w:r>
    </w:p>
    <w:p w14:paraId="31FA856B" w14:textId="77777777" w:rsidR="000942C2" w:rsidRPr="0049584A" w:rsidRDefault="000942C2" w:rsidP="000942C2">
      <w:pPr>
        <w:pStyle w:val="ListParagraph"/>
        <w:numPr>
          <w:ilvl w:val="0"/>
          <w:numId w:val="2"/>
        </w:numPr>
        <w:spacing w:after="240" w:line="240" w:lineRule="auto"/>
        <w:ind w:left="851"/>
        <w:jc w:val="both"/>
        <w:rPr>
          <w:rFonts w:ascii="Sylfaen" w:hAnsi="Sylfaen"/>
          <w:lang w:val="ka-GE"/>
        </w:rPr>
      </w:pPr>
      <w:r w:rsidRPr="0049584A">
        <w:rPr>
          <w:rFonts w:ascii="Sylfaen" w:hAnsi="Sylfaen"/>
          <w:lang w:val="ka-GE"/>
        </w:rPr>
        <w:t xml:space="preserve">სამედიცინო პერსონალის დაცვის ღონისძიებები (მათ შორის, წინა ხაზის - მაგალითად, სასწრაფო როგორ გადაეწყო) </w:t>
      </w:r>
    </w:p>
    <w:p w14:paraId="6B854F26" w14:textId="44274804" w:rsidR="00200ABB" w:rsidRDefault="00200ABB" w:rsidP="00200ABB">
      <w:pPr>
        <w:pStyle w:val="ListParagraph"/>
        <w:numPr>
          <w:ilvl w:val="0"/>
          <w:numId w:val="2"/>
        </w:numPr>
        <w:spacing w:after="240" w:line="240" w:lineRule="auto"/>
        <w:ind w:left="851"/>
        <w:jc w:val="both"/>
        <w:rPr>
          <w:rFonts w:ascii="Sylfaen" w:hAnsi="Sylfaen"/>
          <w:lang w:val="ka-GE"/>
        </w:rPr>
      </w:pPr>
      <w:r w:rsidRPr="00CC7C4F">
        <w:rPr>
          <w:rFonts w:ascii="Sylfaen" w:hAnsi="Sylfaen"/>
          <w:lang w:val="ka-GE"/>
        </w:rPr>
        <w:t>ოჯახის ექიმების სატელეფონო მომსახურება (112-ის სერვისი) და შედეგები;</w:t>
      </w:r>
      <w:r>
        <w:rPr>
          <w:rFonts w:ascii="Sylfaen" w:hAnsi="Sylfaen"/>
          <w:lang w:val="ka-GE"/>
        </w:rPr>
        <w:t xml:space="preserve"> </w:t>
      </w:r>
    </w:p>
    <w:p w14:paraId="7EFCD293" w14:textId="18FE8C80" w:rsidR="00200ABB" w:rsidRPr="00200ABB" w:rsidRDefault="00200ABB" w:rsidP="00200ABB">
      <w:pPr>
        <w:pStyle w:val="ListParagraph"/>
        <w:numPr>
          <w:ilvl w:val="0"/>
          <w:numId w:val="2"/>
        </w:numPr>
        <w:spacing w:after="240" w:line="240" w:lineRule="auto"/>
        <w:ind w:left="851"/>
        <w:jc w:val="both"/>
        <w:rPr>
          <w:rFonts w:ascii="Sylfaen" w:hAnsi="Sylfaen"/>
          <w:lang w:val="ka-GE"/>
        </w:rPr>
      </w:pPr>
      <w:r w:rsidRPr="00CC7C4F">
        <w:rPr>
          <w:rFonts w:ascii="Sylfaen" w:hAnsi="Sylfaen" w:cs="Sylfaen"/>
          <w:lang w:val="ka-GE"/>
        </w:rPr>
        <w:t>უწყების</w:t>
      </w:r>
      <w:r w:rsidRPr="00CC7C4F">
        <w:rPr>
          <w:rFonts w:ascii="Sylfaen" w:hAnsi="Sylfaen"/>
          <w:lang w:val="ka-GE"/>
        </w:rPr>
        <w:t xml:space="preserve"> ცხელ ხაზზე შესული ზარები (შემოსული, პასუხგაცემული ზარების რაოდენობა)</w:t>
      </w:r>
      <w:r>
        <w:rPr>
          <w:rFonts w:ascii="Sylfaen" w:hAnsi="Sylfaen"/>
          <w:lang w:val="ka-GE"/>
        </w:rPr>
        <w:t>;</w:t>
      </w:r>
    </w:p>
    <w:p w14:paraId="053AC9C0" w14:textId="77777777" w:rsidR="00200ABB" w:rsidRPr="00CC7C4F" w:rsidRDefault="00200ABB" w:rsidP="00200ABB">
      <w:pPr>
        <w:pStyle w:val="ListParagraph"/>
        <w:numPr>
          <w:ilvl w:val="0"/>
          <w:numId w:val="2"/>
        </w:numPr>
        <w:spacing w:after="240" w:line="240" w:lineRule="auto"/>
        <w:ind w:left="851"/>
        <w:jc w:val="both"/>
        <w:rPr>
          <w:rFonts w:ascii="Sylfaen" w:hAnsi="Sylfaen"/>
          <w:lang w:val="ka-GE"/>
        </w:rPr>
      </w:pPr>
      <w:r w:rsidRPr="00CC7C4F">
        <w:rPr>
          <w:rFonts w:ascii="Sylfaen" w:hAnsi="Sylfaen"/>
          <w:lang w:val="ka-GE"/>
        </w:rPr>
        <w:t>საერთო საწოლფონდის რაოდენობა;</w:t>
      </w:r>
    </w:p>
    <w:p w14:paraId="0D4E05A2" w14:textId="23D4819A" w:rsidR="00200ABB" w:rsidRDefault="00200ABB" w:rsidP="00200ABB">
      <w:pPr>
        <w:pStyle w:val="ListParagraph"/>
        <w:numPr>
          <w:ilvl w:val="0"/>
          <w:numId w:val="2"/>
        </w:numPr>
        <w:spacing w:after="240" w:line="240" w:lineRule="auto"/>
        <w:ind w:left="851"/>
        <w:jc w:val="both"/>
        <w:rPr>
          <w:rFonts w:ascii="Sylfaen" w:hAnsi="Sylfaen"/>
          <w:lang w:val="ka-GE"/>
        </w:rPr>
      </w:pPr>
      <w:r w:rsidRPr="00CC7C4F">
        <w:rPr>
          <w:rFonts w:ascii="Sylfaen" w:hAnsi="Sylfaen"/>
          <w:lang w:val="ka-GE"/>
        </w:rPr>
        <w:t>მართვითი სუნთქვის აპარატები;</w:t>
      </w:r>
    </w:p>
    <w:p w14:paraId="21146FAE" w14:textId="27EA4375" w:rsidR="00200ABB" w:rsidRPr="00200ABB" w:rsidRDefault="00200ABB" w:rsidP="00200ABB">
      <w:pPr>
        <w:pStyle w:val="ListParagraph"/>
        <w:numPr>
          <w:ilvl w:val="0"/>
          <w:numId w:val="2"/>
        </w:numPr>
        <w:spacing w:after="240" w:line="240" w:lineRule="auto"/>
        <w:ind w:left="851"/>
        <w:jc w:val="both"/>
        <w:rPr>
          <w:rFonts w:ascii="Sylfaen" w:hAnsi="Sylfaen"/>
          <w:lang w:val="ka-GE"/>
        </w:rPr>
      </w:pPr>
      <w:r>
        <w:rPr>
          <w:rFonts w:ascii="Sylfaen" w:hAnsi="Sylfaen"/>
          <w:lang w:val="ka-GE"/>
        </w:rPr>
        <w:t xml:space="preserve">ტესტების შესყიდვა/მომარაგება - </w:t>
      </w:r>
      <w:r w:rsidRPr="00CC7C4F">
        <w:rPr>
          <w:rFonts w:ascii="Sylfaen" w:hAnsi="Sylfaen"/>
          <w:lang w:val="ka-GE"/>
        </w:rPr>
        <w:t>უკვე ჩამოსული და შეკვეთილი ტესტები (სახეობა, რაოდენობა);</w:t>
      </w:r>
    </w:p>
    <w:p w14:paraId="0305FDE0" w14:textId="1ACCAB10" w:rsidR="00200ABB" w:rsidRDefault="00200ABB" w:rsidP="00200ABB">
      <w:pPr>
        <w:pStyle w:val="ListParagraph"/>
        <w:numPr>
          <w:ilvl w:val="0"/>
          <w:numId w:val="2"/>
        </w:numPr>
        <w:spacing w:after="240" w:line="240" w:lineRule="auto"/>
        <w:ind w:left="851"/>
        <w:jc w:val="both"/>
        <w:rPr>
          <w:rFonts w:ascii="Sylfaen" w:hAnsi="Sylfaen"/>
          <w:lang w:val="ka-GE"/>
        </w:rPr>
      </w:pPr>
      <w:r w:rsidRPr="00CC7C4F">
        <w:rPr>
          <w:rFonts w:ascii="Sylfaen" w:hAnsi="Sylfaen"/>
          <w:lang w:val="ka-GE"/>
        </w:rPr>
        <w:t>ყველა სახის ჩატარებული ტესტების რაოდენობა (რისკ-ჯგუფების მითითებით; ვის ჩაუტარდა ტესტი);</w:t>
      </w:r>
    </w:p>
    <w:p w14:paraId="6A62EAA4" w14:textId="77777777" w:rsidR="00200ABB" w:rsidRPr="00CC7C4F" w:rsidRDefault="00200ABB" w:rsidP="00200ABB">
      <w:pPr>
        <w:pStyle w:val="ListParagraph"/>
        <w:numPr>
          <w:ilvl w:val="0"/>
          <w:numId w:val="7"/>
        </w:numPr>
        <w:spacing w:after="240" w:line="240" w:lineRule="auto"/>
        <w:ind w:left="1134"/>
        <w:jc w:val="both"/>
        <w:rPr>
          <w:rFonts w:ascii="Sylfaen" w:hAnsi="Sylfaen"/>
          <w:lang w:val="ka-GE"/>
        </w:rPr>
      </w:pPr>
      <w:r w:rsidRPr="00CC7C4F">
        <w:rPr>
          <w:rFonts w:ascii="Sylfaen" w:hAnsi="Sylfaen"/>
          <w:lang w:val="ka-GE"/>
        </w:rPr>
        <w:t>ფინანსური დანახარჯები.</w:t>
      </w:r>
    </w:p>
    <w:p w14:paraId="260A0B5E" w14:textId="2BF37D3C" w:rsidR="00200ABB" w:rsidRPr="00200ABB" w:rsidRDefault="00200ABB" w:rsidP="00200ABB">
      <w:pPr>
        <w:pStyle w:val="ListParagraph"/>
        <w:numPr>
          <w:ilvl w:val="0"/>
          <w:numId w:val="7"/>
        </w:numPr>
        <w:spacing w:after="240" w:line="240" w:lineRule="auto"/>
        <w:ind w:left="1134"/>
        <w:jc w:val="both"/>
        <w:rPr>
          <w:rFonts w:ascii="Sylfaen" w:hAnsi="Sylfaen"/>
          <w:lang w:val="ka-GE"/>
        </w:rPr>
      </w:pPr>
      <w:r w:rsidRPr="00CC7C4F">
        <w:rPr>
          <w:rFonts w:ascii="Sylfaen" w:hAnsi="Sylfaen" w:cs="Sylfaen"/>
          <w:lang w:val="ka-GE"/>
        </w:rPr>
        <w:t>სამედიცინო</w:t>
      </w:r>
      <w:r w:rsidRPr="00CC7C4F">
        <w:rPr>
          <w:rFonts w:ascii="Sylfaen" w:hAnsi="Sylfaen"/>
          <w:lang w:val="ka-GE"/>
        </w:rPr>
        <w:t xml:space="preserve"> მარაგები</w:t>
      </w:r>
    </w:p>
    <w:p w14:paraId="09E0932D" w14:textId="77777777" w:rsidR="000942C2" w:rsidRPr="00CC7C4F" w:rsidRDefault="000942C2" w:rsidP="000942C2">
      <w:pPr>
        <w:pStyle w:val="ListParagraph"/>
        <w:numPr>
          <w:ilvl w:val="0"/>
          <w:numId w:val="2"/>
        </w:numPr>
        <w:spacing w:after="240" w:line="240" w:lineRule="auto"/>
        <w:ind w:left="851"/>
        <w:jc w:val="both"/>
        <w:rPr>
          <w:rFonts w:ascii="Sylfaen" w:hAnsi="Sylfaen"/>
          <w:lang w:val="ka-GE"/>
        </w:rPr>
      </w:pPr>
      <w:r w:rsidRPr="00CC7C4F">
        <w:rPr>
          <w:rFonts w:ascii="Sylfaen" w:hAnsi="Sylfaen"/>
          <w:lang w:val="ka-GE"/>
        </w:rPr>
        <w:t>პაციენტები:</w:t>
      </w:r>
    </w:p>
    <w:p w14:paraId="077AC86B" w14:textId="77777777" w:rsidR="000942C2" w:rsidRPr="00CC7C4F" w:rsidRDefault="000942C2" w:rsidP="000942C2">
      <w:pPr>
        <w:pStyle w:val="ListParagraph"/>
        <w:numPr>
          <w:ilvl w:val="0"/>
          <w:numId w:val="3"/>
        </w:numPr>
        <w:spacing w:after="240" w:line="240" w:lineRule="auto"/>
        <w:ind w:left="1134"/>
        <w:jc w:val="both"/>
        <w:rPr>
          <w:rFonts w:ascii="Sylfaen" w:hAnsi="Sylfaen"/>
          <w:lang w:val="ka-GE"/>
        </w:rPr>
      </w:pPr>
      <w:r w:rsidRPr="00CC7C4F">
        <w:rPr>
          <w:rFonts w:ascii="Sylfaen" w:hAnsi="Sylfaen"/>
          <w:lang w:val="ka-GE"/>
        </w:rPr>
        <w:t>საერთო რაოდენობა (ქალი; კაცი</w:t>
      </w:r>
      <w:r>
        <w:rPr>
          <w:rFonts w:ascii="Sylfaen" w:hAnsi="Sylfaen"/>
          <w:lang w:val="ka-GE"/>
        </w:rPr>
        <w:t>, ასაკი და კატეგორიები:მსუბუქი, საშუალო, მძიმე</w:t>
      </w:r>
      <w:r w:rsidRPr="00CC7C4F">
        <w:rPr>
          <w:rFonts w:ascii="Sylfaen" w:hAnsi="Sylfaen"/>
          <w:lang w:val="ka-GE"/>
        </w:rPr>
        <w:t>);</w:t>
      </w:r>
    </w:p>
    <w:p w14:paraId="0C6764A6" w14:textId="77777777" w:rsidR="000942C2" w:rsidRPr="00CC7C4F" w:rsidRDefault="000942C2" w:rsidP="000942C2">
      <w:pPr>
        <w:pStyle w:val="ListParagraph"/>
        <w:numPr>
          <w:ilvl w:val="0"/>
          <w:numId w:val="3"/>
        </w:numPr>
        <w:spacing w:after="240" w:line="240" w:lineRule="auto"/>
        <w:ind w:left="1134"/>
        <w:jc w:val="both"/>
        <w:rPr>
          <w:rFonts w:ascii="Sylfaen" w:hAnsi="Sylfaen"/>
          <w:lang w:val="ka-GE"/>
        </w:rPr>
      </w:pPr>
      <w:r w:rsidRPr="00CC7C4F">
        <w:rPr>
          <w:rFonts w:ascii="Sylfaen" w:hAnsi="Sylfaen"/>
          <w:lang w:val="ka-GE"/>
        </w:rPr>
        <w:t>გამოჯანმრთელებულები (ქალი; კაცი</w:t>
      </w:r>
      <w:r>
        <w:rPr>
          <w:rFonts w:ascii="Sylfaen" w:hAnsi="Sylfaen"/>
          <w:lang w:val="ka-GE"/>
        </w:rPr>
        <w:t>,ასაკი</w:t>
      </w:r>
      <w:r w:rsidRPr="00CC7C4F">
        <w:rPr>
          <w:rFonts w:ascii="Sylfaen" w:hAnsi="Sylfaen"/>
          <w:lang w:val="ka-GE"/>
        </w:rPr>
        <w:t>) ;</w:t>
      </w:r>
    </w:p>
    <w:p w14:paraId="758CFB7C" w14:textId="77777777" w:rsidR="000942C2" w:rsidRPr="00CC7C4F" w:rsidRDefault="000942C2" w:rsidP="000942C2">
      <w:pPr>
        <w:pStyle w:val="ListParagraph"/>
        <w:numPr>
          <w:ilvl w:val="0"/>
          <w:numId w:val="3"/>
        </w:numPr>
        <w:spacing w:after="240" w:line="240" w:lineRule="auto"/>
        <w:ind w:left="1134"/>
        <w:jc w:val="both"/>
        <w:rPr>
          <w:rFonts w:ascii="Sylfaen" w:hAnsi="Sylfaen"/>
          <w:lang w:val="ka-GE"/>
        </w:rPr>
      </w:pPr>
      <w:r w:rsidRPr="00CC7C4F">
        <w:rPr>
          <w:rFonts w:ascii="Sylfaen" w:hAnsi="Sylfaen"/>
          <w:lang w:val="ka-GE"/>
        </w:rPr>
        <w:t>მძიმე ავადმყოფები (ქალი; კაცი</w:t>
      </w:r>
      <w:r>
        <w:rPr>
          <w:rFonts w:ascii="Sylfaen" w:hAnsi="Sylfaen"/>
          <w:lang w:val="ka-GE"/>
        </w:rPr>
        <w:t>, ასაკი</w:t>
      </w:r>
      <w:r w:rsidRPr="00CC7C4F">
        <w:rPr>
          <w:rFonts w:ascii="Sylfaen" w:hAnsi="Sylfaen"/>
          <w:lang w:val="ka-GE"/>
        </w:rPr>
        <w:t>);</w:t>
      </w:r>
    </w:p>
    <w:p w14:paraId="3C98B351" w14:textId="77777777" w:rsidR="000942C2" w:rsidRPr="00CC7C4F" w:rsidRDefault="000942C2" w:rsidP="000942C2">
      <w:pPr>
        <w:pStyle w:val="ListParagraph"/>
        <w:numPr>
          <w:ilvl w:val="0"/>
          <w:numId w:val="3"/>
        </w:numPr>
        <w:spacing w:after="240" w:line="240" w:lineRule="auto"/>
        <w:ind w:left="1134"/>
        <w:jc w:val="both"/>
        <w:rPr>
          <w:rFonts w:ascii="Sylfaen" w:hAnsi="Sylfaen"/>
          <w:lang w:val="ka-GE"/>
        </w:rPr>
      </w:pPr>
      <w:r w:rsidRPr="00CC7C4F">
        <w:rPr>
          <w:rFonts w:ascii="Sylfaen" w:hAnsi="Sylfaen"/>
          <w:lang w:val="ka-GE"/>
        </w:rPr>
        <w:t>გარდაცვლილები (ქალი; კაცი</w:t>
      </w:r>
      <w:r>
        <w:rPr>
          <w:rFonts w:ascii="Sylfaen" w:hAnsi="Sylfaen"/>
          <w:lang w:val="ka-GE"/>
        </w:rPr>
        <w:t>, ასაკი</w:t>
      </w:r>
      <w:r w:rsidRPr="00CC7C4F">
        <w:rPr>
          <w:rFonts w:ascii="Sylfaen" w:hAnsi="Sylfaen"/>
          <w:lang w:val="ka-GE"/>
        </w:rPr>
        <w:t>);</w:t>
      </w:r>
    </w:p>
    <w:p w14:paraId="4923FA39" w14:textId="77777777" w:rsidR="000942C2" w:rsidRDefault="000942C2" w:rsidP="000942C2">
      <w:pPr>
        <w:pStyle w:val="ListParagraph"/>
        <w:numPr>
          <w:ilvl w:val="0"/>
          <w:numId w:val="3"/>
        </w:numPr>
        <w:spacing w:after="240" w:line="240" w:lineRule="auto"/>
        <w:ind w:left="1134"/>
        <w:jc w:val="both"/>
        <w:rPr>
          <w:rFonts w:ascii="Sylfaen" w:hAnsi="Sylfaen"/>
          <w:lang w:val="ka-GE"/>
        </w:rPr>
      </w:pPr>
      <w:r w:rsidRPr="00CC7C4F">
        <w:rPr>
          <w:rFonts w:ascii="Sylfaen" w:hAnsi="Sylfaen"/>
          <w:lang w:val="ka-GE"/>
        </w:rPr>
        <w:t>პნევმონიის დიაგნოზით კლინიკებში მყოფი პაციენტები.</w:t>
      </w:r>
      <w:r>
        <w:rPr>
          <w:rFonts w:ascii="Sylfaen" w:hAnsi="Sylfaen"/>
          <w:lang w:val="ka-GE"/>
        </w:rPr>
        <w:t xml:space="preserve"> ასევე, პნევმონიით დაავადებულ პირთა რაოდენობის შედარება წინა წლის/წლების მაჩვენებელთან.</w:t>
      </w:r>
    </w:p>
    <w:p w14:paraId="185C40BC" w14:textId="3B516DB0" w:rsidR="008475DC" w:rsidRDefault="00200ABB" w:rsidP="008475DC">
      <w:pPr>
        <w:pStyle w:val="ListParagraph"/>
        <w:numPr>
          <w:ilvl w:val="0"/>
          <w:numId w:val="6"/>
        </w:numPr>
        <w:spacing w:after="240" w:line="240" w:lineRule="auto"/>
        <w:jc w:val="both"/>
        <w:rPr>
          <w:rFonts w:ascii="Sylfaen" w:hAnsi="Sylfaen"/>
          <w:lang w:val="ka-GE"/>
        </w:rPr>
      </w:pPr>
      <w:r w:rsidRPr="00200ABB">
        <w:rPr>
          <w:rFonts w:ascii="Sylfaen" w:hAnsi="Sylfaen" w:cs="Sylfaen"/>
          <w:lang w:val="ka-GE"/>
        </w:rPr>
        <w:t>ინფორმაცია</w:t>
      </w:r>
      <w:r w:rsidRPr="00200ABB">
        <w:rPr>
          <w:rFonts w:ascii="Sylfaen" w:hAnsi="Sylfaen"/>
          <w:lang w:val="ka-GE"/>
        </w:rPr>
        <w:t xml:space="preserve"> კლასტერების შესახებ;</w:t>
      </w:r>
    </w:p>
    <w:p w14:paraId="3DE9C5F7" w14:textId="77777777" w:rsidR="008475DC" w:rsidRPr="008475DC" w:rsidRDefault="008475DC" w:rsidP="008475DC">
      <w:pPr>
        <w:spacing w:after="240" w:line="240" w:lineRule="auto"/>
        <w:jc w:val="both"/>
        <w:rPr>
          <w:rFonts w:ascii="Sylfaen" w:hAnsi="Sylfaen"/>
          <w:b/>
          <w:sz w:val="32"/>
          <w:szCs w:val="32"/>
          <w:lang w:val="ka-GE"/>
        </w:rPr>
      </w:pPr>
    </w:p>
    <w:p w14:paraId="1170F345" w14:textId="35315EE1" w:rsidR="008475DC" w:rsidRPr="008475DC" w:rsidRDefault="008475DC" w:rsidP="008475DC">
      <w:pPr>
        <w:spacing w:after="240" w:line="240" w:lineRule="auto"/>
        <w:jc w:val="center"/>
        <w:rPr>
          <w:rFonts w:ascii="Sylfaen" w:hAnsi="Sylfaen"/>
          <w:b/>
          <w:sz w:val="32"/>
          <w:szCs w:val="32"/>
          <w:lang w:val="ka-GE"/>
        </w:rPr>
      </w:pPr>
      <w:r w:rsidRPr="008475DC">
        <w:rPr>
          <w:rFonts w:ascii="Sylfaen" w:hAnsi="Sylfaen"/>
          <w:b/>
          <w:sz w:val="32"/>
          <w:szCs w:val="32"/>
          <w:lang w:val="ka-GE"/>
        </w:rPr>
        <w:t>სერვისების უწყვეტობა</w:t>
      </w:r>
    </w:p>
    <w:p w14:paraId="6C792F68" w14:textId="35DAD7EF" w:rsidR="008475DC" w:rsidRPr="00074153" w:rsidRDefault="00074153" w:rsidP="00E422C9">
      <w:pPr>
        <w:pStyle w:val="ListParagraph"/>
        <w:numPr>
          <w:ilvl w:val="0"/>
          <w:numId w:val="2"/>
        </w:numPr>
        <w:spacing w:after="240" w:line="240" w:lineRule="auto"/>
        <w:ind w:left="709"/>
        <w:jc w:val="both"/>
        <w:rPr>
          <w:rFonts w:ascii="Sylfaen" w:hAnsi="Sylfaen"/>
          <w:lang w:val="ka-GE"/>
        </w:rPr>
      </w:pPr>
      <w:r w:rsidRPr="00074153">
        <w:rPr>
          <w:rFonts w:ascii="Sylfaen" w:hAnsi="Sylfaen"/>
          <w:lang w:val="ka-GE"/>
        </w:rPr>
        <w:t>ჯანდაცვისა</w:t>
      </w:r>
      <w:r w:rsidR="008475DC" w:rsidRPr="00074153">
        <w:rPr>
          <w:rFonts w:ascii="Sylfaen" w:hAnsi="Sylfaen"/>
          <w:lang w:val="ka-GE"/>
        </w:rPr>
        <w:t xml:space="preserve"> და  სოც მომსახურების კრიტიკული სერვისების უწვეტობა (სპეციალური წესებია შემუშავებული); ქრონიკული დაავადებების მქონი პირების მიმართ უწყვეტი სერვისები -ინსულინი, წამლები, ა.შ. (დასაბუთება, რომ არ შექმნილა მედიკამენტების დეფიციტები) მათ შორის რეპროდუქციული ჯანრმთელობის სერვისების, მიმდინარეობა (დაგეგმილი მომსახურება რამდენად უწვეტად მიეწოდებოდა მოსახლეობას)</w:t>
      </w:r>
    </w:p>
    <w:p w14:paraId="15B69C39" w14:textId="1DD15B2A" w:rsidR="00E422C9" w:rsidRPr="001A51A5" w:rsidRDefault="00E422C9" w:rsidP="00E422C9">
      <w:pPr>
        <w:pStyle w:val="NoSpacing"/>
        <w:jc w:val="both"/>
        <w:rPr>
          <w:ins w:id="1" w:author="Tea Gvaramadze" w:date="2020-05-18T20:25:00Z"/>
          <w:lang w:val="ka-GE"/>
        </w:rPr>
      </w:pPr>
      <w:ins w:id="2" w:author="Tea Gvaramadze" w:date="2020-05-18T20:25:00Z">
        <w:r w:rsidRPr="001A51A5">
          <w:rPr>
            <w:lang w:val="ka-GE"/>
          </w:rPr>
          <w:t xml:space="preserve">1. </w:t>
        </w:r>
        <w:r w:rsidRPr="001A51A5">
          <w:rPr>
            <w:rFonts w:ascii="Sylfaen" w:hAnsi="Sylfaen" w:cs="Sylfaen"/>
            <w:lang w:val="ka-GE"/>
          </w:rPr>
          <w:t>პენსიების</w:t>
        </w:r>
        <w:r w:rsidRPr="001A51A5">
          <w:rPr>
            <w:lang w:val="ka-GE"/>
          </w:rPr>
          <w:t>/</w:t>
        </w:r>
        <w:r w:rsidRPr="001A51A5">
          <w:rPr>
            <w:rFonts w:ascii="Sylfaen" w:hAnsi="Sylfaen" w:cs="Sylfaen"/>
            <w:lang w:val="ka-GE"/>
          </w:rPr>
          <w:t>კომპენსაციების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ins>
      <w:ins w:id="3" w:author="Tea Gvaramadze" w:date="2020-05-18T20:29:00Z">
        <w:r w:rsidR="00694452">
          <w:rPr>
            <w:rFonts w:ascii="Sylfaen" w:hAnsi="Sylfaen" w:cs="Sylfaen"/>
            <w:lang w:val="ka-GE"/>
          </w:rPr>
          <w:t>/საარსებო შემწეობის</w:t>
        </w:r>
      </w:ins>
      <w:ins w:id="4" w:author="Tea Gvaramadze" w:date="2020-05-18T20:25:00Z">
        <w:r w:rsidRPr="001A51A5">
          <w:rPr>
            <w:lang w:val="ka-GE"/>
          </w:rPr>
          <w:t xml:space="preserve"> </w:t>
        </w:r>
        <w:r w:rsidRPr="001A51A5">
          <w:rPr>
            <w:rFonts w:ascii="Sylfaen" w:hAnsi="Sylfaen" w:cs="Sylfaen"/>
            <w:lang w:val="ka-GE"/>
          </w:rPr>
          <w:t>მიმართულებით</w:t>
        </w:r>
      </w:ins>
    </w:p>
    <w:p w14:paraId="1993E697" w14:textId="77777777" w:rsidR="00E422C9" w:rsidRPr="001A51A5" w:rsidRDefault="00E422C9" w:rsidP="00E422C9">
      <w:pPr>
        <w:pStyle w:val="NoSpacing"/>
        <w:numPr>
          <w:ilvl w:val="0"/>
          <w:numId w:val="11"/>
        </w:numPr>
        <w:jc w:val="both"/>
        <w:rPr>
          <w:ins w:id="5" w:author="Tea Gvaramadze" w:date="2020-05-18T20:25:00Z"/>
          <w:lang w:val="ka-GE"/>
        </w:rPr>
      </w:pPr>
      <w:ins w:id="6" w:author="Tea Gvaramadze" w:date="2020-05-18T20:25:00Z">
        <w:r w:rsidRPr="001A51A5">
          <w:rPr>
            <w:rFonts w:ascii="Sylfaen" w:hAnsi="Sylfaen" w:cs="Sylfaen"/>
            <w:lang w:val="ka-GE"/>
          </w:rPr>
          <w:lastRenderedPageBreak/>
          <w:t>შესაბამის</w:t>
        </w:r>
        <w:r w:rsidRPr="001A51A5">
          <w:rPr>
            <w:lang w:val="ka-GE"/>
          </w:rPr>
          <w:t xml:space="preserve"> </w:t>
        </w:r>
        <w:r w:rsidRPr="001A51A5">
          <w:rPr>
            <w:rFonts w:ascii="Sylfaen" w:hAnsi="Sylfaen" w:cs="Sylfaen"/>
            <w:lang w:val="ka-GE"/>
          </w:rPr>
          <w:t>სამიზნე</w:t>
        </w:r>
        <w:r w:rsidRPr="001A51A5">
          <w:rPr>
            <w:lang w:val="ka-GE"/>
          </w:rPr>
          <w:t xml:space="preserve"> </w:t>
        </w:r>
        <w:r w:rsidRPr="001A51A5">
          <w:rPr>
            <w:rFonts w:ascii="Sylfaen" w:hAnsi="Sylfaen" w:cs="Sylfaen"/>
            <w:lang w:val="ka-GE"/>
          </w:rPr>
          <w:t>ჯგუფს</w:t>
        </w:r>
        <w:r w:rsidRPr="001A51A5">
          <w:rPr>
            <w:lang w:val="ka-GE"/>
          </w:rPr>
          <w:t xml:space="preserve"> (</w:t>
        </w:r>
        <w:r w:rsidRPr="001A51A5">
          <w:rPr>
            <w:rFonts w:ascii="Sylfaen" w:hAnsi="Sylfaen" w:cs="Sylfaen"/>
            <w:lang w:val="ka-GE"/>
          </w:rPr>
          <w:t>პენსიონერი</w:t>
        </w:r>
        <w:r w:rsidRPr="001A51A5">
          <w:rPr>
            <w:lang w:val="ka-GE"/>
          </w:rPr>
          <w:t xml:space="preserve">, </w:t>
        </w:r>
        <w:r w:rsidRPr="001A51A5">
          <w:rPr>
            <w:rFonts w:ascii="Sylfaen" w:hAnsi="Sylfaen" w:cs="Sylfaen"/>
            <w:lang w:val="ka-GE"/>
          </w:rPr>
          <w:t>კომპენსაციის</w:t>
        </w:r>
        <w:r w:rsidRPr="001A51A5">
          <w:rPr>
            <w:lang w:val="ka-GE"/>
          </w:rPr>
          <w:t xml:space="preserve"> </w:t>
        </w:r>
        <w:r w:rsidRPr="001A51A5">
          <w:rPr>
            <w:rFonts w:ascii="Sylfaen" w:hAnsi="Sylfaen" w:cs="Sylfaen"/>
            <w:lang w:val="ka-GE"/>
          </w:rPr>
          <w:t>მიმღები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მიმღები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უჩერდება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უწყვეტად</w:t>
        </w:r>
        <w:r w:rsidRPr="001A51A5">
          <w:rPr>
            <w:lang w:val="ka-GE"/>
          </w:rPr>
          <w:t xml:space="preserve"> </w:t>
        </w:r>
        <w:r w:rsidRPr="001A51A5">
          <w:rPr>
            <w:rFonts w:ascii="Sylfaen" w:hAnsi="Sylfaen" w:cs="Sylfaen"/>
            <w:lang w:val="ka-GE"/>
          </w:rPr>
          <w:t>უგრძელდება</w:t>
        </w:r>
        <w:r w:rsidRPr="001A51A5">
          <w:rPr>
            <w:lang w:val="ka-GE"/>
          </w:rPr>
          <w:t xml:space="preserve"> </w:t>
        </w:r>
        <w:r w:rsidRPr="001A51A5">
          <w:rPr>
            <w:rFonts w:ascii="Sylfaen" w:hAnsi="Sylfaen" w:cs="Sylfaen"/>
            <w:lang w:val="ka-GE"/>
          </w:rPr>
          <w:t>სახელმწიფო</w:t>
        </w:r>
        <w:r w:rsidRPr="001A51A5">
          <w:rPr>
            <w:lang w:val="ka-GE"/>
          </w:rPr>
          <w:t xml:space="preserve"> </w:t>
        </w:r>
        <w:r w:rsidRPr="001A51A5">
          <w:rPr>
            <w:rFonts w:ascii="Sylfaen" w:hAnsi="Sylfaen" w:cs="Sylfaen"/>
            <w:lang w:val="ka-GE"/>
          </w:rPr>
          <w:t>გასაცემლის</w:t>
        </w:r>
        <w:r w:rsidRPr="001A51A5">
          <w:rPr>
            <w:lang w:val="ka-GE"/>
          </w:rPr>
          <w:t xml:space="preserve"> (</w:t>
        </w:r>
        <w:r w:rsidRPr="001A51A5">
          <w:rPr>
            <w:rFonts w:ascii="Sylfaen" w:hAnsi="Sylfaen" w:cs="Sylfaen"/>
            <w:lang w:val="ka-GE"/>
          </w:rPr>
          <w:t>სახელმწიფო</w:t>
        </w:r>
        <w:r w:rsidRPr="001A51A5">
          <w:rPr>
            <w:lang w:val="ka-GE"/>
          </w:rPr>
          <w:t xml:space="preserve"> </w:t>
        </w:r>
        <w:r w:rsidRPr="001A51A5">
          <w:rPr>
            <w:rFonts w:ascii="Sylfaen" w:hAnsi="Sylfaen" w:cs="Sylfaen"/>
            <w:lang w:val="ka-GE"/>
          </w:rPr>
          <w:t>პენსია</w:t>
        </w:r>
        <w:r w:rsidRPr="001A51A5">
          <w:rPr>
            <w:lang w:val="ka-GE"/>
          </w:rPr>
          <w:t xml:space="preserve">, </w:t>
        </w:r>
        <w:r w:rsidRPr="001A51A5">
          <w:rPr>
            <w:rFonts w:ascii="Sylfaen" w:hAnsi="Sylfaen" w:cs="Sylfaen"/>
            <w:lang w:val="ka-GE"/>
          </w:rPr>
          <w:t>კომპენსაცია</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ა</w:t>
        </w:r>
        <w:r w:rsidRPr="001A51A5">
          <w:rPr>
            <w:lang w:val="ka-GE"/>
          </w:rPr>
          <w:t>.</w:t>
        </w:r>
        <w:r w:rsidRPr="001A51A5">
          <w:rPr>
            <w:rFonts w:ascii="Sylfaen" w:hAnsi="Sylfaen" w:cs="Sylfaen"/>
            <w:lang w:val="ka-GE"/>
          </w:rPr>
          <w:t>შ</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მიუხედავად</w:t>
        </w:r>
        <w:r w:rsidRPr="001A51A5">
          <w:rPr>
            <w:lang w:val="ka-GE"/>
          </w:rPr>
          <w:t> </w:t>
        </w:r>
        <w:r w:rsidRPr="001A51A5">
          <w:rPr>
            <w:rFonts w:ascii="Sylfaen" w:hAnsi="Sylfaen" w:cs="Sylfaen"/>
            <w:lang w:val="ka-GE"/>
          </w:rPr>
          <w:t>კანონმდებლობით</w:t>
        </w:r>
        <w:r w:rsidRPr="001A51A5">
          <w:rPr>
            <w:lang w:val="ka-GE"/>
          </w:rPr>
          <w:t xml:space="preserve"> </w:t>
        </w:r>
        <w:r w:rsidRPr="001A51A5">
          <w:rPr>
            <w:rFonts w:ascii="Sylfaen" w:hAnsi="Sylfaen" w:cs="Sylfaen"/>
            <w:lang w:val="ka-GE"/>
          </w:rPr>
          <w:t>დადგენილი</w:t>
        </w:r>
        <w:r w:rsidRPr="001A51A5">
          <w:rPr>
            <w:lang w:val="ka-GE"/>
          </w:rPr>
          <w:t xml:space="preserve"> </w:t>
        </w:r>
        <w:r w:rsidRPr="001A51A5">
          <w:rPr>
            <w:rFonts w:ascii="Sylfaen" w:hAnsi="Sylfaen" w:cs="Sylfaen"/>
            <w:lang w:val="ka-GE"/>
          </w:rPr>
          <w:t>შეჩერების</w:t>
        </w:r>
        <w:r w:rsidRPr="001A51A5">
          <w:rPr>
            <w:lang w:val="ka-GE"/>
          </w:rPr>
          <w:t xml:space="preserve"> </w:t>
        </w:r>
        <w:r w:rsidRPr="001A51A5">
          <w:rPr>
            <w:rFonts w:ascii="Sylfaen" w:hAnsi="Sylfaen" w:cs="Sylfaen"/>
            <w:lang w:val="ka-GE"/>
          </w:rPr>
          <w:t>საფუძვლ</w:t>
        </w:r>
        <w:r w:rsidRPr="001A51A5">
          <w:rPr>
            <w:lang w:val="ka-GE"/>
          </w:rPr>
          <w:t>(</w:t>
        </w:r>
        <w:r w:rsidRPr="001A51A5">
          <w:rPr>
            <w:rFonts w:ascii="Sylfaen" w:hAnsi="Sylfaen" w:cs="Sylfaen"/>
            <w:lang w:val="ka-GE"/>
          </w:rPr>
          <w:t>ებ</w:t>
        </w:r>
        <w:r w:rsidRPr="001A51A5">
          <w:rPr>
            <w:lang w:val="ka-GE"/>
          </w:rPr>
          <w:t>)</w:t>
        </w:r>
        <w:r w:rsidRPr="001A51A5">
          <w:rPr>
            <w:rFonts w:ascii="Sylfaen" w:hAnsi="Sylfaen" w:cs="Sylfaen"/>
            <w:lang w:val="ka-GE"/>
          </w:rPr>
          <w:t>ის</w:t>
        </w:r>
        <w:r w:rsidRPr="001A51A5">
          <w:rPr>
            <w:lang w:val="ka-GE"/>
          </w:rPr>
          <w:t xml:space="preserve"> </w:t>
        </w:r>
        <w:r w:rsidRPr="001A51A5">
          <w:rPr>
            <w:rFonts w:ascii="Sylfaen" w:hAnsi="Sylfaen" w:cs="Sylfaen"/>
            <w:lang w:val="ka-GE"/>
          </w:rPr>
          <w:t>წარმოშობისა</w:t>
        </w:r>
        <w:r w:rsidRPr="001A51A5">
          <w:rPr>
            <w:lang w:val="ka-GE"/>
          </w:rPr>
          <w:t xml:space="preserve">; </w:t>
        </w:r>
        <w:r w:rsidRPr="001A51A5">
          <w:rPr>
            <w:rFonts w:ascii="Sylfaen" w:hAnsi="Sylfaen" w:cs="Sylfaen"/>
            <w:lang w:val="ka-GE"/>
          </w:rPr>
          <w:t>მაგალითად</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უმოძრაობა</w:t>
        </w:r>
        <w:r w:rsidRPr="001A51A5">
          <w:rPr>
            <w:lang w:val="ka-GE"/>
          </w:rPr>
          <w:t xml:space="preserve"> 6 </w:t>
        </w:r>
        <w:r w:rsidRPr="001A51A5">
          <w:rPr>
            <w:rFonts w:ascii="Sylfaen" w:hAnsi="Sylfaen" w:cs="Sylfaen"/>
            <w:lang w:val="ka-GE"/>
          </w:rPr>
          <w:t>თვის</w:t>
        </w:r>
        <w:r w:rsidRPr="001A51A5">
          <w:rPr>
            <w:lang w:val="ka-GE"/>
          </w:rPr>
          <w:t xml:space="preserve"> </w:t>
        </w:r>
        <w:r w:rsidRPr="001A51A5">
          <w:rPr>
            <w:rFonts w:ascii="Sylfaen" w:hAnsi="Sylfaen" w:cs="Sylfaen"/>
            <w:lang w:val="ka-GE"/>
          </w:rPr>
          <w:t>განმავლობაში</w:t>
        </w:r>
        <w:r w:rsidRPr="001A51A5">
          <w:rPr>
            <w:lang w:val="ka-GE"/>
          </w:rPr>
          <w:t xml:space="preserve">, </w:t>
        </w:r>
        <w:r w:rsidRPr="001A51A5">
          <w:rPr>
            <w:rFonts w:ascii="Sylfaen" w:hAnsi="Sylfaen" w:cs="Sylfaen"/>
            <w:lang w:val="ka-GE"/>
          </w:rPr>
          <w:t>ანუ</w:t>
        </w:r>
        <w:r w:rsidRPr="001A51A5">
          <w:rPr>
            <w:lang w:val="ka-GE"/>
          </w:rPr>
          <w:t xml:space="preserve"> </w:t>
        </w:r>
        <w:r w:rsidRPr="001A51A5">
          <w:rPr>
            <w:rFonts w:ascii="Sylfaen" w:hAnsi="Sylfaen" w:cs="Sylfaen"/>
            <w:lang w:val="ka-GE"/>
          </w:rPr>
          <w:t>როცა</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ხდება</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გატანა</w:t>
        </w:r>
        <w:r w:rsidRPr="001A51A5">
          <w:rPr>
            <w:lang w:val="ka-GE"/>
          </w:rPr>
          <w:t xml:space="preserve"> </w:t>
        </w:r>
        <w:r w:rsidRPr="001A51A5">
          <w:rPr>
            <w:rFonts w:ascii="Sylfaen" w:hAnsi="Sylfaen" w:cs="Sylfaen"/>
            <w:lang w:val="ka-GE"/>
          </w:rPr>
          <w:t>ანგარიშიდან</w:t>
        </w:r>
        <w:r w:rsidRPr="001A51A5">
          <w:rPr>
            <w:lang w:val="ka-GE"/>
          </w:rPr>
          <w:t xml:space="preserve"> </w:t>
        </w:r>
        <w:r w:rsidRPr="001A51A5">
          <w:rPr>
            <w:rFonts w:ascii="Sylfaen" w:hAnsi="Sylfaen" w:cs="Sylfaen"/>
            <w:lang w:val="ka-GE"/>
          </w:rPr>
          <w:t>ჩერდება</w:t>
        </w:r>
        <w:r w:rsidRPr="001A51A5">
          <w:rPr>
            <w:lang w:val="ka-GE"/>
          </w:rPr>
          <w:t xml:space="preserve"> </w:t>
        </w:r>
        <w:r w:rsidRPr="001A51A5">
          <w:rPr>
            <w:rFonts w:ascii="Sylfaen" w:hAnsi="Sylfaen" w:cs="Sylfaen"/>
            <w:lang w:val="ka-GE"/>
          </w:rPr>
          <w:t>პენსიის</w:t>
        </w:r>
        <w:r w:rsidRPr="001A51A5">
          <w:rPr>
            <w:lang w:val="ka-GE"/>
          </w:rPr>
          <w:t>/</w:t>
        </w:r>
        <w:r w:rsidRPr="001A51A5">
          <w:rPr>
            <w:rFonts w:ascii="Sylfaen" w:hAnsi="Sylfaen" w:cs="Sylfaen"/>
            <w:lang w:val="ka-GE"/>
          </w:rPr>
          <w:t>კომპენსაციის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ბენეფიციარმა</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განახლების</w:t>
        </w:r>
        <w:r w:rsidRPr="001A51A5">
          <w:rPr>
            <w:lang w:val="ka-GE"/>
          </w:rPr>
          <w:t xml:space="preserve"> </w:t>
        </w:r>
        <w:r w:rsidRPr="001A51A5">
          <w:rPr>
            <w:rFonts w:ascii="Sylfaen" w:hAnsi="Sylfaen" w:cs="Sylfaen"/>
            <w:lang w:val="ka-GE"/>
          </w:rPr>
          <w:t>მოთხოვნით</w:t>
        </w:r>
        <w:r w:rsidRPr="001A51A5">
          <w:rPr>
            <w:lang w:val="ka-GE"/>
          </w:rPr>
          <w:t xml:space="preserve"> </w:t>
        </w:r>
        <w:r w:rsidRPr="001A51A5">
          <w:rPr>
            <w:rFonts w:ascii="Sylfaen" w:hAnsi="Sylfaen" w:cs="Sylfaen"/>
            <w:lang w:val="ka-GE"/>
          </w:rPr>
          <w:t>უნდა</w:t>
        </w:r>
        <w:r w:rsidRPr="001A51A5">
          <w:rPr>
            <w:lang w:val="ka-GE"/>
          </w:rPr>
          <w:t xml:space="preserve"> </w:t>
        </w:r>
        <w:r w:rsidRPr="001A51A5">
          <w:rPr>
            <w:rFonts w:ascii="Sylfaen" w:hAnsi="Sylfaen" w:cs="Sylfaen"/>
            <w:lang w:val="ka-GE"/>
          </w:rPr>
          <w:t>მიმართოს</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სააგენტოს</w:t>
        </w:r>
        <w:r w:rsidRPr="001A51A5">
          <w:rPr>
            <w:lang w:val="ka-GE"/>
          </w:rPr>
          <w:t xml:space="preserve">. </w:t>
        </w:r>
        <w:r w:rsidRPr="001A51A5">
          <w:rPr>
            <w:rFonts w:ascii="Sylfaen" w:hAnsi="Sylfaen" w:cs="Sylfaen"/>
            <w:lang w:val="ka-GE"/>
          </w:rPr>
          <w:t>ამ</w:t>
        </w:r>
        <w:r w:rsidRPr="001A51A5">
          <w:rPr>
            <w:lang w:val="ka-GE"/>
          </w:rPr>
          <w:t xml:space="preserve"> </w:t>
        </w:r>
        <w:r w:rsidRPr="001A51A5">
          <w:rPr>
            <w:rFonts w:ascii="Sylfaen" w:hAnsi="Sylfaen" w:cs="Sylfaen"/>
            <w:lang w:val="ka-GE"/>
          </w:rPr>
          <w:t>რეგულაციით</w:t>
        </w:r>
        <w:r w:rsidRPr="001A51A5">
          <w:rPr>
            <w:lang w:val="ka-GE"/>
          </w:rPr>
          <w:t xml:space="preserve"> </w:t>
        </w:r>
        <w:r w:rsidRPr="001A51A5">
          <w:rPr>
            <w:rFonts w:ascii="Sylfaen" w:hAnsi="Sylfaen" w:cs="Sylfaen"/>
            <w:lang w:val="ka-GE"/>
          </w:rPr>
          <w:t>პენსია</w:t>
        </w:r>
        <w:r w:rsidRPr="001A51A5">
          <w:rPr>
            <w:lang w:val="ka-GE"/>
          </w:rPr>
          <w:t>/</w:t>
        </w:r>
        <w:r w:rsidRPr="001A51A5">
          <w:rPr>
            <w:rFonts w:ascii="Sylfaen" w:hAnsi="Sylfaen" w:cs="Sylfaen"/>
            <w:lang w:val="ka-GE"/>
          </w:rPr>
          <w:t>კომპენსაცია</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შეუჩერდა</w:t>
        </w:r>
        <w:r w:rsidRPr="001A51A5">
          <w:rPr>
            <w:lang w:val="ka-GE"/>
          </w:rPr>
          <w:t xml:space="preserve"> </w:t>
        </w:r>
        <w:r w:rsidRPr="001A51A5">
          <w:rPr>
            <w:rFonts w:ascii="Sylfaen" w:hAnsi="Sylfaen" w:cs="Sylfaen"/>
            <w:lang w:val="ka-GE"/>
          </w:rPr>
          <w:t>დაახლოებით</w:t>
        </w:r>
        <w:r w:rsidRPr="001A51A5">
          <w:rPr>
            <w:lang w:val="ka-GE"/>
          </w:rPr>
          <w:t xml:space="preserve"> 3500-</w:t>
        </w:r>
        <w:r w:rsidRPr="001A51A5">
          <w:rPr>
            <w:rFonts w:ascii="Sylfaen" w:hAnsi="Sylfaen" w:cs="Sylfaen"/>
            <w:lang w:val="ka-GE"/>
          </w:rPr>
          <w:t>მდე</w:t>
        </w:r>
        <w:r w:rsidRPr="001A51A5">
          <w:rPr>
            <w:lang w:val="ka-GE"/>
          </w:rPr>
          <w:t xml:space="preserve"> </w:t>
        </w:r>
        <w:r w:rsidRPr="001A51A5">
          <w:rPr>
            <w:rFonts w:ascii="Sylfaen" w:hAnsi="Sylfaen" w:cs="Sylfaen"/>
            <w:lang w:val="ka-GE"/>
          </w:rPr>
          <w:t>ბენეფიციარს</w:t>
        </w:r>
        <w:r w:rsidRPr="001A51A5">
          <w:rPr>
            <w:lang w:val="ka-GE"/>
          </w:rPr>
          <w:t xml:space="preserve">. </w:t>
        </w:r>
      </w:ins>
    </w:p>
    <w:p w14:paraId="5A01E4F4" w14:textId="77777777" w:rsidR="00E422C9" w:rsidRPr="001A51A5" w:rsidRDefault="00E422C9" w:rsidP="00E422C9">
      <w:pPr>
        <w:pStyle w:val="NoSpacing"/>
        <w:numPr>
          <w:ilvl w:val="0"/>
          <w:numId w:val="11"/>
        </w:numPr>
        <w:jc w:val="both"/>
        <w:rPr>
          <w:ins w:id="7" w:author="Tea Gvaramadze" w:date="2020-05-18T20:25:00Z"/>
          <w:lang w:val="ka-GE"/>
        </w:rPr>
      </w:pPr>
      <w:ins w:id="8" w:author="Tea Gvaramadze" w:date="2020-05-18T20:25:00Z">
        <w:r w:rsidRPr="001A51A5">
          <w:rPr>
            <w:rFonts w:ascii="Sylfaen" w:hAnsi="Sylfaen" w:cs="Sylfaen"/>
            <w:lang w:val="ka-GE"/>
          </w:rPr>
          <w:t>პენსიის</w:t>
        </w:r>
        <w:r w:rsidRPr="001A51A5">
          <w:rPr>
            <w:lang w:val="ka-GE"/>
          </w:rPr>
          <w:t>/</w:t>
        </w:r>
        <w:r w:rsidRPr="001A51A5">
          <w:rPr>
            <w:rFonts w:ascii="Sylfaen" w:hAnsi="Sylfaen" w:cs="Sylfaen"/>
            <w:lang w:val="ka-GE"/>
          </w:rPr>
          <w:t>კომპენსაციის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დანიშვნა</w:t>
        </w:r>
        <w:r w:rsidRPr="001A51A5">
          <w:rPr>
            <w:lang w:val="ka-GE"/>
          </w:rPr>
          <w:t>/</w:t>
        </w:r>
        <w:r w:rsidRPr="001A51A5">
          <w:rPr>
            <w:rFonts w:ascii="Sylfaen" w:hAnsi="Sylfaen" w:cs="Sylfaen"/>
            <w:lang w:val="ka-GE"/>
          </w:rPr>
          <w:t>განახლება</w:t>
        </w:r>
        <w:r w:rsidRPr="001A51A5">
          <w:rPr>
            <w:lang w:val="ka-GE"/>
          </w:rPr>
          <w:t xml:space="preserve"> </w:t>
        </w:r>
        <w:r w:rsidRPr="001A51A5">
          <w:rPr>
            <w:rFonts w:ascii="Sylfaen" w:hAnsi="Sylfaen" w:cs="Sylfaen"/>
            <w:lang w:val="ka-GE"/>
          </w:rPr>
          <w:t>ხდება</w:t>
        </w:r>
        <w:r w:rsidRPr="001A51A5">
          <w:rPr>
            <w:lang w:val="ka-GE"/>
          </w:rPr>
          <w:t xml:space="preserve"> </w:t>
        </w:r>
        <w:r w:rsidRPr="001A51A5">
          <w:rPr>
            <w:rFonts w:ascii="Sylfaen" w:hAnsi="Sylfaen" w:cs="Sylfaen"/>
            <w:lang w:val="ka-GE"/>
          </w:rPr>
          <w:t>ელექტრონული</w:t>
        </w:r>
        <w:r w:rsidRPr="001A51A5">
          <w:rPr>
            <w:lang w:val="ka-GE"/>
          </w:rPr>
          <w:t xml:space="preserve"> </w:t>
        </w:r>
        <w:r w:rsidRPr="001A51A5">
          <w:rPr>
            <w:rFonts w:ascii="Sylfaen" w:hAnsi="Sylfaen" w:cs="Sylfaen"/>
            <w:lang w:val="ka-GE"/>
          </w:rPr>
          <w:t>სერვისების</w:t>
        </w:r>
        <w:r w:rsidRPr="001A51A5">
          <w:rPr>
            <w:lang w:val="ka-GE"/>
          </w:rPr>
          <w:t xml:space="preserve"> </w:t>
        </w:r>
        <w:r w:rsidRPr="001A51A5">
          <w:rPr>
            <w:rFonts w:ascii="Sylfaen" w:hAnsi="Sylfaen" w:cs="Sylfaen"/>
            <w:lang w:val="ka-GE"/>
          </w:rPr>
          <w:t>გამოყენებით</w:t>
        </w:r>
        <w:r w:rsidRPr="001A51A5">
          <w:rPr>
            <w:lang w:val="ka-GE"/>
          </w:rPr>
          <w:t xml:space="preserve">, </w:t>
        </w:r>
        <w:r w:rsidRPr="001A51A5">
          <w:rPr>
            <w:rFonts w:ascii="Sylfaen" w:hAnsi="Sylfaen" w:cs="Sylfaen"/>
            <w:lang w:val="ka-GE"/>
          </w:rPr>
          <w:t>სსიპ</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ვიზიტის</w:t>
        </w:r>
        <w:r w:rsidRPr="001A51A5">
          <w:rPr>
            <w:lang w:val="ka-GE"/>
          </w:rPr>
          <w:t xml:space="preserve"> </w:t>
        </w:r>
        <w:r w:rsidRPr="001A51A5">
          <w:rPr>
            <w:rFonts w:ascii="Sylfaen" w:hAnsi="Sylfaen" w:cs="Sylfaen"/>
            <w:lang w:val="ka-GE"/>
          </w:rPr>
          <w:t>გარეშე</w:t>
        </w:r>
        <w:r w:rsidRPr="001A51A5">
          <w:rPr>
            <w:lang w:val="ka-GE"/>
          </w:rPr>
          <w:t xml:space="preserve">, </w:t>
        </w:r>
        <w:r w:rsidRPr="001A51A5">
          <w:rPr>
            <w:rFonts w:ascii="Sylfaen" w:hAnsi="Sylfaen" w:cs="Sylfaen"/>
            <w:lang w:val="ka-GE"/>
          </w:rPr>
          <w:t>კერძოდ</w:t>
        </w:r>
        <w:r w:rsidRPr="001A51A5">
          <w:rPr>
            <w:lang w:val="ka-GE"/>
          </w:rPr>
          <w:t xml:space="preserve">, </w:t>
        </w:r>
        <w:r w:rsidRPr="001A51A5">
          <w:rPr>
            <w:rFonts w:ascii="Sylfaen" w:hAnsi="Sylfaen" w:cs="Sylfaen"/>
            <w:lang w:val="ka-GE"/>
          </w:rPr>
          <w:t>მაძიებლის</w:t>
        </w:r>
        <w:r w:rsidRPr="001A51A5">
          <w:rPr>
            <w:lang w:val="ka-GE"/>
          </w:rPr>
          <w:t xml:space="preserve"> </w:t>
        </w:r>
        <w:r w:rsidRPr="001A51A5">
          <w:rPr>
            <w:rFonts w:ascii="Sylfaen" w:hAnsi="Sylfaen" w:cs="Sylfaen"/>
            <w:lang w:val="ka-GE"/>
          </w:rPr>
          <w:t>მიერ</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ელექტრონული</w:t>
        </w:r>
        <w:r w:rsidRPr="001A51A5">
          <w:rPr>
            <w:rFonts w:cs="Arial"/>
            <w:lang w:val="ka-GE"/>
          </w:rPr>
          <w:t xml:space="preserve"> </w:t>
        </w:r>
        <w:r w:rsidRPr="001A51A5">
          <w:rPr>
            <w:rFonts w:ascii="Sylfaen" w:hAnsi="Sylfaen" w:cs="Sylfaen"/>
            <w:lang w:val="ka-GE"/>
          </w:rPr>
          <w:t>ფორმით</w:t>
        </w:r>
        <w:r w:rsidRPr="001A51A5">
          <w:rPr>
            <w:rFonts w:cs="Arial"/>
            <w:lang w:val="ka-GE"/>
          </w:rPr>
          <w:t xml:space="preserve"> </w:t>
        </w:r>
        <w:r w:rsidRPr="001A51A5">
          <w:rPr>
            <w:rFonts w:ascii="Sylfaen" w:hAnsi="Sylfaen" w:cs="Sylfaen"/>
            <w:lang w:val="ka-GE"/>
          </w:rPr>
          <w:t>მოწოდებული</w:t>
        </w:r>
        <w:r w:rsidRPr="001A51A5">
          <w:rPr>
            <w:rFonts w:cs="Sylfaen"/>
            <w:lang w:val="ka-GE"/>
          </w:rPr>
          <w:t xml:space="preserve"> </w:t>
        </w:r>
        <w:r w:rsidRPr="001A51A5">
          <w:rPr>
            <w:rFonts w:ascii="Sylfaen" w:hAnsi="Sylfaen" w:cs="Sylfaen"/>
            <w:lang w:val="ka-GE"/>
          </w:rPr>
          <w:t>განცხადებისა</w:t>
        </w:r>
        <w:r w:rsidRPr="001A51A5">
          <w:rPr>
            <w:rFonts w:cs="Arial"/>
            <w:lang w:val="ka-GE"/>
          </w:rPr>
          <w:t xml:space="preserve"> </w:t>
        </w:r>
        <w:r w:rsidRPr="001A51A5">
          <w:rPr>
            <w:rFonts w:ascii="Sylfaen" w:hAnsi="Sylfaen" w:cs="Sylfaen"/>
            <w:lang w:val="ka-GE"/>
          </w:rPr>
          <w:t>და</w:t>
        </w:r>
        <w:r w:rsidRPr="001A51A5">
          <w:rPr>
            <w:rFonts w:cs="Arial"/>
            <w:lang w:val="ka-GE"/>
          </w:rPr>
          <w:t xml:space="preserve"> </w:t>
        </w:r>
        <w:r w:rsidRPr="001A51A5">
          <w:rPr>
            <w:rFonts w:ascii="Sylfaen" w:hAnsi="Sylfaen" w:cs="Sylfaen"/>
            <w:lang w:val="ka-GE"/>
          </w:rPr>
          <w:t>მატერიალური</w:t>
        </w:r>
        <w:r w:rsidRPr="001A51A5">
          <w:rPr>
            <w:rFonts w:cs="Arial"/>
            <w:lang w:val="ka-GE"/>
          </w:rPr>
          <w:t xml:space="preserve"> </w:t>
        </w:r>
        <w:r w:rsidRPr="001A51A5">
          <w:rPr>
            <w:rFonts w:ascii="Sylfaen" w:hAnsi="Sylfaen" w:cs="Sylfaen"/>
            <w:lang w:val="ka-GE"/>
          </w:rPr>
          <w:t>დოკუმენტის</w:t>
        </w:r>
        <w:r w:rsidRPr="001A51A5">
          <w:rPr>
            <w:rFonts w:cs="Arial"/>
            <w:lang w:val="ka-GE"/>
          </w:rPr>
          <w:t xml:space="preserve"> </w:t>
        </w:r>
        <w:r w:rsidRPr="001A51A5">
          <w:rPr>
            <w:rFonts w:ascii="Sylfaen" w:hAnsi="Sylfaen" w:cs="Sylfaen"/>
            <w:lang w:val="ka-GE"/>
          </w:rPr>
          <w:t>ელექტრონული</w:t>
        </w:r>
        <w:r w:rsidRPr="001A51A5">
          <w:rPr>
            <w:rFonts w:cs="Arial"/>
            <w:lang w:val="ka-GE"/>
          </w:rPr>
          <w:t xml:space="preserve"> </w:t>
        </w:r>
        <w:r w:rsidRPr="001A51A5">
          <w:rPr>
            <w:rFonts w:ascii="Sylfaen" w:hAnsi="Sylfaen" w:cs="Sylfaen"/>
            <w:lang w:val="ka-GE"/>
          </w:rPr>
          <w:t>ასლის</w:t>
        </w:r>
        <w:r w:rsidRPr="001A51A5">
          <w:rPr>
            <w:rFonts w:cs="Arial"/>
            <w:lang w:val="ka-GE"/>
          </w:rPr>
          <w:t xml:space="preserve"> </w:t>
        </w:r>
        <w:r w:rsidRPr="001A51A5">
          <w:rPr>
            <w:rFonts w:ascii="Sylfaen" w:hAnsi="Sylfaen" w:cs="Sylfaen"/>
            <w:lang w:val="ka-GE"/>
          </w:rPr>
          <w:t>საფუძველზე</w:t>
        </w:r>
        <w:r w:rsidRPr="001A51A5">
          <w:rPr>
            <w:rFonts w:cs="Arial"/>
            <w:lang w:val="ka-GE"/>
          </w:rPr>
          <w:t>.</w:t>
        </w:r>
        <w:r w:rsidRPr="001A51A5">
          <w:t> </w:t>
        </w:r>
      </w:ins>
    </w:p>
    <w:p w14:paraId="15B94407" w14:textId="7F2D3C10" w:rsidR="00E422C9" w:rsidRPr="00E422C9" w:rsidRDefault="00E422C9" w:rsidP="00E422C9">
      <w:pPr>
        <w:pStyle w:val="NoSpacing"/>
        <w:numPr>
          <w:ilvl w:val="0"/>
          <w:numId w:val="11"/>
        </w:numPr>
        <w:jc w:val="both"/>
        <w:rPr>
          <w:ins w:id="9" w:author="Tea Gvaramadze" w:date="2020-05-18T20:27:00Z"/>
          <w:lang w:val="ka-GE"/>
        </w:rPr>
      </w:pPr>
      <w:ins w:id="10" w:author="Tea Gvaramadze" w:date="2020-05-18T20:25:00Z">
        <w:r w:rsidRPr="001A51A5">
          <w:rPr>
            <w:rFonts w:ascii="Sylfaen" w:hAnsi="Sylfaen" w:cs="Sylfaen"/>
            <w:lang w:val="ka-GE"/>
          </w:rPr>
          <w:t>სამედიცინო</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ექსპერტიზის</w:t>
        </w:r>
        <w:r w:rsidRPr="001A51A5">
          <w:rPr>
            <w:lang w:val="ka-GE"/>
          </w:rPr>
          <w:t xml:space="preserve"> </w:t>
        </w:r>
        <w:r w:rsidRPr="001A51A5">
          <w:rPr>
            <w:rFonts w:ascii="Sylfaen" w:hAnsi="Sylfaen" w:cs="Sylfaen"/>
            <w:lang w:val="ka-GE"/>
          </w:rPr>
          <w:t>აქტის</w:t>
        </w:r>
        <w:r w:rsidRPr="001A51A5">
          <w:rPr>
            <w:lang w:val="ka-GE"/>
          </w:rPr>
          <w:t xml:space="preserve"> </w:t>
        </w:r>
        <w:r w:rsidRPr="001A51A5">
          <w:rPr>
            <w:rFonts w:ascii="Sylfaen" w:hAnsi="Sylfaen" w:cs="Sylfaen"/>
            <w:lang w:val="ka-GE"/>
          </w:rPr>
          <w:t>ამონაწერებს</w:t>
        </w:r>
        <w:r w:rsidRPr="001A51A5">
          <w:rPr>
            <w:lang w:val="ka-GE"/>
          </w:rPr>
          <w:t xml:space="preserve"> (</w:t>
        </w:r>
        <w:r w:rsidRPr="001A51A5">
          <w:rPr>
            <w:rFonts w:ascii="Sylfaen" w:hAnsi="Sylfaen" w:cs="Sylfaen"/>
            <w:lang w:val="ka-GE"/>
          </w:rPr>
          <w:t>ფორმა</w:t>
        </w:r>
        <w:r w:rsidRPr="001A51A5">
          <w:rPr>
            <w:lang w:val="ka-GE"/>
          </w:rPr>
          <w:t xml:space="preserve"> №IV-50/4)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შესაბამისად</w:t>
        </w:r>
        <w:r w:rsidRPr="001A51A5">
          <w:rPr>
            <w:lang w:val="ka-GE"/>
          </w:rPr>
          <w:t xml:space="preserve"> </w:t>
        </w:r>
        <w:r w:rsidRPr="001A51A5">
          <w:rPr>
            <w:rFonts w:ascii="Sylfaen" w:hAnsi="Sylfaen" w:cs="Sylfaen"/>
            <w:lang w:val="ka-GE"/>
          </w:rPr>
          <w:t>ამ</w:t>
        </w:r>
        <w:r w:rsidRPr="001A51A5">
          <w:rPr>
            <w:lang w:val="ka-GE"/>
          </w:rPr>
          <w:t xml:space="preserve"> </w:t>
        </w:r>
        <w:r w:rsidRPr="001A51A5">
          <w:rPr>
            <w:rFonts w:ascii="Sylfaen" w:hAnsi="Sylfaen" w:cs="Sylfaen"/>
            <w:lang w:val="ka-GE"/>
          </w:rPr>
          <w:t>ამონაწერებით</w:t>
        </w:r>
        <w:r w:rsidRPr="001A51A5">
          <w:rPr>
            <w:lang w:val="ka-GE"/>
          </w:rPr>
          <w:t xml:space="preserve"> </w:t>
        </w:r>
        <w:r w:rsidRPr="001A51A5">
          <w:rPr>
            <w:rFonts w:ascii="Sylfaen" w:hAnsi="Sylfaen" w:cs="Sylfaen"/>
            <w:lang w:val="ka-GE"/>
          </w:rPr>
          <w:t>გათვალისწინებულ</w:t>
        </w:r>
        <w:r w:rsidRPr="001A51A5">
          <w:rPr>
            <w:lang w:val="ka-GE"/>
          </w:rPr>
          <w:t xml:space="preserve"> </w:t>
        </w:r>
        <w:r w:rsidRPr="001A51A5">
          <w:rPr>
            <w:rFonts w:ascii="Sylfaen" w:hAnsi="Sylfaen" w:cs="Sylfaen"/>
            <w:lang w:val="ka-GE"/>
          </w:rPr>
          <w:t>სტატუსებს</w:t>
        </w:r>
        <w:r w:rsidRPr="001A51A5">
          <w:rPr>
            <w:lang w:val="ka-GE"/>
          </w:rPr>
          <w:t xml:space="preserve">, </w:t>
        </w:r>
        <w:r w:rsidRPr="001A51A5">
          <w:rPr>
            <w:rFonts w:ascii="Sylfaen" w:hAnsi="Sylfaen" w:cs="Sylfaen"/>
            <w:lang w:val="ka-GE"/>
          </w:rPr>
          <w:t>რომელთა</w:t>
        </w:r>
        <w:r w:rsidRPr="001A51A5">
          <w:rPr>
            <w:lang w:val="ka-GE"/>
          </w:rPr>
          <w:t xml:space="preserve"> </w:t>
        </w:r>
        <w:r w:rsidRPr="001A51A5">
          <w:rPr>
            <w:rFonts w:ascii="Sylfaen" w:hAnsi="Sylfaen" w:cs="Sylfaen"/>
            <w:lang w:val="ka-GE"/>
          </w:rPr>
          <w:t>საფუძველზე</w:t>
        </w:r>
        <w:r w:rsidRPr="001A51A5">
          <w:rPr>
            <w:lang w:val="ka-GE"/>
          </w:rPr>
          <w:t xml:space="preserve"> </w:t>
        </w:r>
        <w:r w:rsidRPr="001A51A5">
          <w:rPr>
            <w:rFonts w:ascii="Sylfaen" w:hAnsi="Sylfaen" w:cs="Sylfaen"/>
            <w:lang w:val="ka-GE"/>
          </w:rPr>
          <w:t>შეზღუდული</w:t>
        </w:r>
        <w:r w:rsidRPr="001A51A5">
          <w:rPr>
            <w:lang w:val="ka-GE"/>
          </w:rPr>
          <w:t xml:space="preserve"> </w:t>
        </w:r>
        <w:r w:rsidRPr="001A51A5">
          <w:rPr>
            <w:rFonts w:ascii="Sylfaen" w:hAnsi="Sylfaen" w:cs="Sylfaen"/>
            <w:lang w:val="ka-GE"/>
          </w:rPr>
          <w:t>შესაძლებლობის</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მორიგი</w:t>
        </w:r>
        <w:r w:rsidRPr="001A51A5">
          <w:rPr>
            <w:lang w:val="ka-GE"/>
          </w:rPr>
          <w:t xml:space="preserve"> </w:t>
        </w:r>
        <w:r w:rsidRPr="001A51A5">
          <w:rPr>
            <w:rFonts w:ascii="Sylfaen" w:hAnsi="Sylfaen" w:cs="Sylfaen"/>
            <w:lang w:val="ka-GE"/>
          </w:rPr>
          <w:t>გადამოწმების</w:t>
        </w:r>
        <w:r w:rsidRPr="001A51A5">
          <w:rPr>
            <w:lang w:val="ka-GE"/>
          </w:rPr>
          <w:t xml:space="preserve"> </w:t>
        </w:r>
        <w:r w:rsidRPr="001A51A5">
          <w:rPr>
            <w:rFonts w:ascii="Sylfaen" w:hAnsi="Sylfaen" w:cs="Sylfaen"/>
            <w:lang w:val="ka-GE"/>
          </w:rPr>
          <w:t>ვადად</w:t>
        </w:r>
        <w:r w:rsidRPr="001A51A5">
          <w:rPr>
            <w:lang w:val="ka-GE"/>
          </w:rPr>
          <w:t xml:space="preserve"> </w:t>
        </w:r>
        <w:r w:rsidRPr="001A51A5">
          <w:rPr>
            <w:rFonts w:ascii="Sylfaen" w:hAnsi="Sylfaen" w:cs="Sylfaen"/>
            <w:lang w:val="ka-GE"/>
          </w:rPr>
          <w:t>განსაზღვრულია</w:t>
        </w:r>
        <w:r w:rsidRPr="001A51A5">
          <w:rPr>
            <w:lang w:val="ka-GE"/>
          </w:rPr>
          <w:t xml:space="preserve"> 2020 </w:t>
        </w:r>
        <w:r w:rsidRPr="001A51A5">
          <w:rPr>
            <w:rFonts w:ascii="Sylfaen" w:hAnsi="Sylfaen" w:cs="Sylfaen"/>
            <w:lang w:val="ka-GE"/>
          </w:rPr>
          <w:t>წლის</w:t>
        </w:r>
        <w:r w:rsidRPr="001A51A5">
          <w:rPr>
            <w:lang w:val="ka-GE"/>
          </w:rPr>
          <w:t xml:space="preserve"> </w:t>
        </w:r>
        <w:r w:rsidRPr="001A51A5">
          <w:rPr>
            <w:rFonts w:ascii="Sylfaen" w:hAnsi="Sylfaen" w:cs="Sylfaen"/>
            <w:lang w:val="ka-GE"/>
          </w:rPr>
          <w:t>მარტი</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შემდგომი</w:t>
        </w:r>
        <w:r w:rsidRPr="001A51A5">
          <w:rPr>
            <w:lang w:val="ka-GE"/>
          </w:rPr>
          <w:t xml:space="preserve"> </w:t>
        </w:r>
        <w:r w:rsidRPr="001A51A5">
          <w:rPr>
            <w:rFonts w:ascii="Sylfaen" w:hAnsi="Sylfaen" w:cs="Sylfaen"/>
            <w:lang w:val="ka-GE"/>
          </w:rPr>
          <w:t>პერიოდი</w:t>
        </w:r>
        <w:r w:rsidRPr="001A51A5">
          <w:rPr>
            <w:lang w:val="ka-GE"/>
          </w:rPr>
          <w:t xml:space="preserve">, </w:t>
        </w:r>
        <w:r w:rsidRPr="001A51A5">
          <w:rPr>
            <w:rFonts w:ascii="Sylfaen" w:hAnsi="Sylfaen" w:cs="Sylfaen"/>
            <w:lang w:val="ka-GE"/>
          </w:rPr>
          <w:t>შეუნარჩუნდათ</w:t>
        </w:r>
        <w:r w:rsidRPr="001A51A5">
          <w:rPr>
            <w:lang w:val="ka-GE"/>
          </w:rPr>
          <w:t xml:space="preserve"> </w:t>
        </w:r>
        <w:r w:rsidRPr="001A51A5">
          <w:rPr>
            <w:rFonts w:ascii="Sylfaen" w:hAnsi="Sylfaen" w:cs="Sylfaen"/>
            <w:lang w:val="ka-GE"/>
          </w:rPr>
          <w:t>იურიდიული</w:t>
        </w:r>
        <w:r w:rsidRPr="001A51A5">
          <w:rPr>
            <w:lang w:val="ka-GE"/>
          </w:rPr>
          <w:t xml:space="preserve"> </w:t>
        </w:r>
        <w:r w:rsidRPr="001A51A5">
          <w:rPr>
            <w:rFonts w:ascii="Sylfaen" w:hAnsi="Sylfaen" w:cs="Sylfaen"/>
            <w:lang w:val="ka-GE"/>
          </w:rPr>
          <w:t>ძალა</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w:t>
        </w:r>
        <w:r w:rsidRPr="001A51A5">
          <w:rPr>
            <w:lang w:val="ka-GE"/>
          </w:rPr>
          <w:t xml:space="preserve"> </w:t>
        </w:r>
        <w:r w:rsidRPr="001A51A5">
          <w:rPr>
            <w:rFonts w:ascii="Sylfaen" w:hAnsi="Sylfaen" w:cs="Sylfaen"/>
            <w:lang w:val="ka-GE"/>
          </w:rPr>
          <w:t>პირს</w:t>
        </w:r>
        <w:r w:rsidRPr="001A51A5">
          <w:rPr>
            <w:lang w:val="ka-GE"/>
          </w:rPr>
          <w:t xml:space="preserve"> </w:t>
        </w:r>
        <w:r w:rsidRPr="001A51A5">
          <w:rPr>
            <w:rFonts w:ascii="Sylfaen" w:hAnsi="Sylfaen" w:cs="Sylfaen"/>
            <w:lang w:val="ka-GE"/>
          </w:rPr>
          <w:t>უდგინდება</w:t>
        </w:r>
        <w:r w:rsidRPr="001A51A5">
          <w:rPr>
            <w:lang w:val="ka-GE"/>
          </w:rPr>
          <w:t xml:space="preserve"> </w:t>
        </w:r>
        <w:r w:rsidRPr="001A51A5">
          <w:rPr>
            <w:rFonts w:ascii="Sylfaen" w:hAnsi="Sylfaen" w:cs="Sylfaen"/>
            <w:lang w:val="ka-GE"/>
          </w:rPr>
          <w:t>კონკრეტული</w:t>
        </w:r>
        <w:r w:rsidRPr="001A51A5">
          <w:rPr>
            <w:lang w:val="ka-GE"/>
          </w:rPr>
          <w:t xml:space="preserve"> </w:t>
        </w:r>
        <w:r w:rsidRPr="001A51A5">
          <w:rPr>
            <w:rFonts w:ascii="Sylfaen" w:hAnsi="Sylfaen" w:cs="Sylfaen"/>
            <w:lang w:val="ka-GE"/>
          </w:rPr>
          <w:t>ვადით</w:t>
        </w:r>
        <w:r w:rsidRPr="001A51A5">
          <w:rPr>
            <w:lang w:val="ka-GE"/>
          </w:rPr>
          <w:t xml:space="preserve"> </w:t>
        </w:r>
        <w:r w:rsidRPr="001A51A5">
          <w:rPr>
            <w:rFonts w:ascii="Sylfaen" w:hAnsi="Sylfaen" w:cs="Sylfaen"/>
            <w:lang w:val="ka-GE"/>
          </w:rPr>
          <w:t>ან</w:t>
        </w:r>
        <w:r w:rsidRPr="001A51A5">
          <w:rPr>
            <w:lang w:val="ka-GE"/>
          </w:rPr>
          <w:t xml:space="preserve"> </w:t>
        </w:r>
        <w:r w:rsidRPr="001A51A5">
          <w:rPr>
            <w:rFonts w:ascii="Sylfaen" w:hAnsi="Sylfaen" w:cs="Sylfaen"/>
            <w:lang w:val="ka-GE"/>
          </w:rPr>
          <w:t>უვადოდ</w:t>
        </w:r>
        <w:r w:rsidRPr="001A51A5">
          <w:rPr>
            <w:lang w:val="ka-GE"/>
          </w:rPr>
          <w:t xml:space="preserve">. </w:t>
        </w:r>
        <w:r w:rsidRPr="001A51A5">
          <w:rPr>
            <w:rFonts w:ascii="Sylfaen" w:hAnsi="Sylfaen" w:cs="Sylfaen"/>
            <w:lang w:val="ka-GE"/>
          </w:rPr>
          <w:t>ვადიანი</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შემთხვევაში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ვალდებულია</w:t>
        </w:r>
        <w:r w:rsidRPr="001A51A5">
          <w:rPr>
            <w:lang w:val="ka-GE"/>
          </w:rPr>
          <w:t xml:space="preserve"> </w:t>
        </w:r>
        <w:r w:rsidRPr="001A51A5">
          <w:rPr>
            <w:rFonts w:ascii="Sylfaen" w:hAnsi="Sylfaen" w:cs="Sylfaen"/>
            <w:lang w:val="ka-GE"/>
          </w:rPr>
          <w:t>ხელახლა</w:t>
        </w:r>
        <w:r w:rsidRPr="001A51A5">
          <w:rPr>
            <w:lang w:val="ka-GE"/>
          </w:rPr>
          <w:t xml:space="preserve"> </w:t>
        </w:r>
        <w:r w:rsidRPr="001A51A5">
          <w:rPr>
            <w:rFonts w:ascii="Sylfaen" w:hAnsi="Sylfaen" w:cs="Sylfaen"/>
            <w:lang w:val="ka-GE"/>
          </w:rPr>
          <w:t>მიმარტოს</w:t>
        </w:r>
        <w:r w:rsidRPr="001A51A5">
          <w:rPr>
            <w:lang w:val="ka-GE"/>
          </w:rPr>
          <w:t xml:space="preserve"> </w:t>
        </w:r>
        <w:r w:rsidRPr="001A51A5">
          <w:rPr>
            <w:rFonts w:ascii="Sylfaen" w:hAnsi="Sylfaen" w:cs="Sylfaen"/>
            <w:lang w:val="ka-GE"/>
          </w:rPr>
          <w:t>სამედიცინო</w:t>
        </w:r>
        <w:r w:rsidRPr="001A51A5">
          <w:rPr>
            <w:lang w:val="ka-GE"/>
          </w:rPr>
          <w:t xml:space="preserve"> </w:t>
        </w:r>
        <w:r w:rsidRPr="001A51A5">
          <w:rPr>
            <w:rFonts w:ascii="Sylfaen" w:hAnsi="Sylfaen" w:cs="Sylfaen"/>
            <w:lang w:val="ka-GE"/>
          </w:rPr>
          <w:t>დაწესებულებას</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დადგენის</w:t>
        </w:r>
        <w:r w:rsidRPr="001A51A5">
          <w:rPr>
            <w:lang w:val="ka-GE"/>
          </w:rPr>
          <w:t xml:space="preserve"> </w:t>
        </w:r>
        <w:r w:rsidRPr="001A51A5">
          <w:rPr>
            <w:rFonts w:ascii="Sylfaen" w:hAnsi="Sylfaen" w:cs="Sylfaen"/>
            <w:lang w:val="ka-GE"/>
          </w:rPr>
          <w:t>მიზნით</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დამადასტურებელი</w:t>
        </w:r>
        <w:r w:rsidRPr="001A51A5">
          <w:rPr>
            <w:lang w:val="ka-GE"/>
          </w:rPr>
          <w:t xml:space="preserve"> </w:t>
        </w:r>
        <w:r w:rsidRPr="001A51A5">
          <w:rPr>
            <w:rFonts w:ascii="Sylfaen" w:hAnsi="Sylfaen" w:cs="Sylfaen"/>
            <w:lang w:val="ka-GE"/>
          </w:rPr>
          <w:t>დოკუმენტი</w:t>
        </w:r>
        <w:r w:rsidRPr="001A51A5">
          <w:rPr>
            <w:lang w:val="ka-GE"/>
          </w:rPr>
          <w:t xml:space="preserve"> </w:t>
        </w:r>
        <w:r w:rsidRPr="001A51A5">
          <w:rPr>
            <w:rFonts w:ascii="Sylfaen" w:hAnsi="Sylfaen" w:cs="Sylfaen"/>
            <w:lang w:val="ka-GE"/>
          </w:rPr>
          <w:t>წარადგინოს</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სხვა</w:t>
        </w:r>
        <w:r w:rsidRPr="001A51A5">
          <w:rPr>
            <w:lang w:val="ka-GE"/>
          </w:rPr>
          <w:t xml:space="preserve"> </w:t>
        </w:r>
        <w:r w:rsidRPr="001A51A5">
          <w:rPr>
            <w:rFonts w:ascii="Sylfaen" w:hAnsi="Sylfaen" w:cs="Sylfaen"/>
            <w:lang w:val="ka-GE"/>
          </w:rPr>
          <w:t>შემთხვევაში</w:t>
        </w:r>
        <w:r w:rsidRPr="001A51A5">
          <w:rPr>
            <w:lang w:val="ka-GE"/>
          </w:rPr>
          <w:t xml:space="preserve"> </w:t>
        </w:r>
        <w:r w:rsidRPr="001A51A5">
          <w:rPr>
            <w:rFonts w:ascii="Sylfaen" w:hAnsi="Sylfaen" w:cs="Sylfaen"/>
            <w:lang w:val="ka-GE"/>
          </w:rPr>
          <w:t>პირს</w:t>
        </w:r>
        <w:r w:rsidRPr="001A51A5">
          <w:rPr>
            <w:lang w:val="ka-GE"/>
          </w:rPr>
          <w:t xml:space="preserve"> </w:t>
        </w:r>
        <w:r w:rsidRPr="001A51A5">
          <w:rPr>
            <w:rFonts w:ascii="Sylfaen" w:hAnsi="Sylfaen" w:cs="Sylfaen"/>
            <w:lang w:val="ka-GE"/>
          </w:rPr>
          <w:t>შეუწყდება</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აღნიშნული</w:t>
        </w:r>
        <w:r w:rsidRPr="001A51A5">
          <w:rPr>
            <w:lang w:val="ka-GE"/>
          </w:rPr>
          <w:t xml:space="preserve"> </w:t>
        </w:r>
        <w:r w:rsidRPr="001A51A5">
          <w:rPr>
            <w:rFonts w:ascii="Sylfaen" w:hAnsi="Sylfaen" w:cs="Sylfaen"/>
            <w:lang w:val="ka-GE"/>
          </w:rPr>
          <w:t>რეგულაციით</w:t>
        </w:r>
        <w:r w:rsidRPr="001A51A5">
          <w:rPr>
            <w:lang w:val="ka-GE"/>
          </w:rPr>
          <w:t xml:space="preserve"> </w:t>
        </w:r>
        <w:r w:rsidRPr="001A51A5">
          <w:rPr>
            <w:rFonts w:ascii="Sylfaen" w:hAnsi="Sylfaen" w:cs="Sylfaen"/>
            <w:lang w:val="ka-GE"/>
          </w:rPr>
          <w:t>იმ</w:t>
        </w:r>
        <w:r w:rsidRPr="001A51A5">
          <w:rPr>
            <w:lang w:val="ka-GE"/>
          </w:rPr>
          <w:t xml:space="preserve"> </w:t>
        </w:r>
        <w:r w:rsidRPr="001A51A5">
          <w:rPr>
            <w:rFonts w:ascii="Sylfaen" w:hAnsi="Sylfaen" w:cs="Sylfaen"/>
            <w:lang w:val="ka-GE"/>
          </w:rPr>
          <w:t>პირებს</w:t>
        </w:r>
        <w:r w:rsidRPr="001A51A5">
          <w:rPr>
            <w:lang w:val="ka-GE"/>
          </w:rPr>
          <w:t xml:space="preserve">, </w:t>
        </w:r>
        <w:r w:rsidRPr="001A51A5">
          <w:rPr>
            <w:rFonts w:ascii="Sylfaen" w:hAnsi="Sylfaen" w:cs="Sylfaen"/>
            <w:lang w:val="ka-GE"/>
          </w:rPr>
          <w:t>ვისაც</w:t>
        </w:r>
        <w:r w:rsidRPr="001A51A5">
          <w:rPr>
            <w:lang w:val="ka-GE"/>
          </w:rPr>
          <w:t xml:space="preserve"> </w:t>
        </w:r>
        <w:r w:rsidRPr="001A51A5">
          <w:rPr>
            <w:rFonts w:ascii="Sylfaen" w:hAnsi="Sylfaen" w:cs="Sylfaen"/>
            <w:lang w:val="ka-GE"/>
          </w:rPr>
          <w:t>საგანგებო</w:t>
        </w:r>
        <w:r w:rsidRPr="001A51A5">
          <w:rPr>
            <w:lang w:val="ka-GE"/>
          </w:rPr>
          <w:t xml:space="preserve"> </w:t>
        </w:r>
        <w:r w:rsidRPr="001A51A5">
          <w:rPr>
            <w:rFonts w:ascii="Sylfaen" w:hAnsi="Sylfaen" w:cs="Sylfaen"/>
            <w:lang w:val="ka-GE"/>
          </w:rPr>
          <w:t>მდგომარეობის</w:t>
        </w:r>
        <w:r w:rsidRPr="001A51A5">
          <w:rPr>
            <w:lang w:val="ka-GE"/>
          </w:rPr>
          <w:t xml:space="preserve"> </w:t>
        </w:r>
        <w:r w:rsidRPr="001A51A5">
          <w:rPr>
            <w:rFonts w:ascii="Sylfaen" w:hAnsi="Sylfaen" w:cs="Sylfaen"/>
            <w:lang w:val="ka-GE"/>
          </w:rPr>
          <w:t>პერიოდში</w:t>
        </w:r>
        <w:r w:rsidRPr="001A51A5">
          <w:rPr>
            <w:lang w:val="ka-GE"/>
          </w:rPr>
          <w:t xml:space="preserve"> </w:t>
        </w:r>
        <w:r>
          <w:rPr>
            <w:rFonts w:ascii="Sylfaen" w:hAnsi="Sylfaen" w:cs="Sylfaen"/>
            <w:lang w:val="ka-GE"/>
          </w:rPr>
          <w:t>უწ</w:t>
        </w:r>
        <w:r w:rsidRPr="001A51A5">
          <w:rPr>
            <w:rFonts w:ascii="Sylfaen" w:hAnsi="Sylfaen" w:cs="Sylfaen"/>
            <w:lang w:val="ka-GE"/>
          </w:rPr>
          <w:t>ე</w:t>
        </w:r>
      </w:ins>
      <w:ins w:id="11" w:author="Tea Gvaramadze" w:date="2020-05-18T20:26:00Z">
        <w:r>
          <w:rPr>
            <w:rFonts w:ascii="Sylfaen" w:hAnsi="Sylfaen" w:cs="Sylfaen"/>
            <w:lang w:val="ka-GE"/>
          </w:rPr>
          <w:t>ვ</w:t>
        </w:r>
      </w:ins>
      <w:ins w:id="12" w:author="Tea Gvaramadze" w:date="2020-05-18T20:25:00Z">
        <w:r w:rsidRPr="001A51A5">
          <w:rPr>
            <w:rFonts w:ascii="Sylfaen" w:hAnsi="Sylfaen" w:cs="Sylfaen"/>
            <w:lang w:val="ka-GE"/>
          </w:rPr>
          <w:t>დათ</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გადამოწმება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სამედიცინო</w:t>
        </w:r>
        <w:r w:rsidRPr="001A51A5">
          <w:rPr>
            <w:lang w:val="ka-GE"/>
          </w:rPr>
          <w:t xml:space="preserve"> </w:t>
        </w:r>
        <w:r w:rsidRPr="001A51A5">
          <w:rPr>
            <w:rFonts w:ascii="Sylfaen" w:hAnsi="Sylfaen" w:cs="Sylfaen"/>
            <w:lang w:val="ka-GE"/>
          </w:rPr>
          <w:t>დაწესებულებაში</w:t>
        </w:r>
        <w:r w:rsidRPr="001A51A5">
          <w:rPr>
            <w:lang w:val="ka-GE"/>
          </w:rPr>
          <w:t xml:space="preserve"> </w:t>
        </w:r>
        <w:r w:rsidRPr="001A51A5">
          <w:rPr>
            <w:rFonts w:ascii="Sylfaen" w:hAnsi="Sylfaen" w:cs="Sylfaen"/>
            <w:lang w:val="ka-GE"/>
          </w:rPr>
          <w:t>მისვლა</w:t>
        </w:r>
        <w:r w:rsidRPr="001A51A5">
          <w:rPr>
            <w:lang w:val="ka-GE"/>
          </w:rPr>
          <w:t xml:space="preserve">, </w:t>
        </w:r>
        <w:r w:rsidRPr="001A51A5">
          <w:rPr>
            <w:rFonts w:ascii="Sylfaen" w:hAnsi="Sylfaen" w:cs="Sylfaen"/>
            <w:lang w:val="ka-GE"/>
          </w:rPr>
          <w:t>მიუხედავად</w:t>
        </w:r>
        <w:r w:rsidRPr="001A51A5">
          <w:rPr>
            <w:lang w:val="ka-GE"/>
          </w:rPr>
          <w:t xml:space="preserve"> </w:t>
        </w:r>
        <w:r w:rsidRPr="001A51A5">
          <w:rPr>
            <w:rFonts w:ascii="Sylfaen" w:hAnsi="Sylfaen" w:cs="Sylfaen"/>
            <w:lang w:val="ka-GE"/>
          </w:rPr>
          <w:t>შსმ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ვადის</w:t>
        </w:r>
        <w:r w:rsidRPr="001A51A5">
          <w:rPr>
            <w:lang w:val="ka-GE"/>
          </w:rPr>
          <w:t xml:space="preserve"> </w:t>
        </w:r>
        <w:r w:rsidRPr="001A51A5">
          <w:rPr>
            <w:rFonts w:ascii="Sylfaen" w:hAnsi="Sylfaen" w:cs="Sylfaen"/>
            <w:lang w:val="ka-GE"/>
          </w:rPr>
          <w:t>გასვლისა</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შეუყდებათ</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ins>
    </w:p>
    <w:p w14:paraId="3E73DFC9" w14:textId="39452B97" w:rsidR="00E422C9" w:rsidRPr="00E422C9" w:rsidRDefault="00E422C9" w:rsidP="00E422C9">
      <w:pPr>
        <w:pStyle w:val="ListParagraph"/>
        <w:numPr>
          <w:ilvl w:val="0"/>
          <w:numId w:val="11"/>
        </w:numPr>
        <w:spacing w:line="259" w:lineRule="auto"/>
        <w:jc w:val="both"/>
        <w:rPr>
          <w:ins w:id="13" w:author="Tea Gvaramadze" w:date="2020-05-18T20:27:00Z"/>
          <w:rFonts w:ascii="Sylfaen" w:hAnsi="Sylfaen" w:cs="Sylfaen"/>
          <w:lang w:val="ka-GE"/>
        </w:rPr>
      </w:pPr>
      <w:ins w:id="14" w:author="Tea Gvaramadze" w:date="2020-05-18T20:28:00Z">
        <w:r>
          <w:rPr>
            <w:rFonts w:ascii="Sylfaen" w:hAnsi="Sylfaen" w:cs="Sylfaen"/>
            <w:lang w:val="ka-GE"/>
          </w:rPr>
          <w:t xml:space="preserve">სსიპ სოციალური მომსახურების </w:t>
        </w:r>
      </w:ins>
      <w:ins w:id="15" w:author="Tea Gvaramadze" w:date="2020-05-18T20:27:00Z">
        <w:r>
          <w:rPr>
            <w:rFonts w:ascii="Sylfaen" w:hAnsi="Sylfaen" w:cs="Sylfaen"/>
            <w:lang w:val="ka-GE"/>
          </w:rPr>
          <w:t xml:space="preserve">სააგენტოს მიერ არ </w:t>
        </w:r>
        <w:r w:rsidRPr="00E422C9">
          <w:rPr>
            <w:rFonts w:ascii="Sylfaen" w:hAnsi="Sylfaen" w:cs="Sylfaen"/>
            <w:lang w:val="ka-GE"/>
          </w:rPr>
          <w:t xml:space="preserve">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ins>
    </w:p>
    <w:p w14:paraId="7E5D05F8" w14:textId="77777777" w:rsidR="00E422C9" w:rsidRPr="00E422C9" w:rsidRDefault="00E422C9" w:rsidP="00E422C9">
      <w:pPr>
        <w:pStyle w:val="ListParagraph"/>
        <w:numPr>
          <w:ilvl w:val="0"/>
          <w:numId w:val="11"/>
        </w:numPr>
        <w:spacing w:line="259" w:lineRule="auto"/>
        <w:jc w:val="both"/>
        <w:rPr>
          <w:ins w:id="16" w:author="Tea Gvaramadze" w:date="2020-05-18T20:27:00Z"/>
          <w:rFonts w:ascii="Sylfaen" w:hAnsi="Sylfaen" w:cs="Sylfaen"/>
          <w:lang w:val="ka-GE"/>
        </w:rPr>
      </w:pPr>
      <w:ins w:id="17" w:author="Tea Gvaramadze" w:date="2020-05-18T20:27:00Z">
        <w:r w:rsidRPr="00E422C9">
          <w:rPr>
            <w:rFonts w:ascii="Sylfaen" w:hAnsi="Sylfaen" w:cs="Sylfaen"/>
            <w:lang w:val="ka-GE"/>
          </w:rPr>
          <w:t xml:space="preserve">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w:t>
        </w:r>
        <w:proofErr w:type="spellStart"/>
        <w:r w:rsidRPr="00E422C9">
          <w:rPr>
            <w:rFonts w:ascii="Sylfaen" w:hAnsi="Sylfaen" w:cs="Sylfaen"/>
            <w:lang w:val="ka-GE"/>
          </w:rPr>
          <w:t>განმეორებითი</w:t>
        </w:r>
        <w:proofErr w:type="spellEnd"/>
        <w:r w:rsidRPr="00E422C9">
          <w:rPr>
            <w:rFonts w:ascii="Sylfaen" w:hAnsi="Sylfaen" w:cs="Sylfaen"/>
            <w:lang w:val="ka-GE"/>
          </w:rPr>
          <w:t xml:space="preserve"> </w:t>
        </w:r>
        <w:proofErr w:type="spellStart"/>
        <w:r w:rsidRPr="00E422C9">
          <w:rPr>
            <w:rFonts w:ascii="Sylfaen" w:hAnsi="Sylfaen" w:cs="Sylfaen"/>
            <w:lang w:val="ka-GE"/>
          </w:rPr>
          <w:t>გადამოწმება</w:t>
        </w:r>
        <w:proofErr w:type="spellEnd"/>
        <w:r w:rsidRPr="00E422C9">
          <w:rPr>
            <w:rFonts w:ascii="Sylfaen" w:hAnsi="Sylfaen" w:cs="Sylfaen"/>
            <w:lang w:val="ka-GE"/>
          </w:rPr>
          <w:t xml:space="preserve">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3000 ოჯახს  (8500 პირს).</w:t>
        </w:r>
      </w:ins>
    </w:p>
    <w:p w14:paraId="51BB0722" w14:textId="77777777" w:rsidR="00E422C9" w:rsidRPr="00E422C9" w:rsidRDefault="00E422C9" w:rsidP="00E422C9">
      <w:pPr>
        <w:pStyle w:val="ListParagraph"/>
        <w:numPr>
          <w:ilvl w:val="0"/>
          <w:numId w:val="11"/>
        </w:numPr>
        <w:spacing w:line="259" w:lineRule="auto"/>
        <w:jc w:val="both"/>
        <w:rPr>
          <w:ins w:id="18" w:author="Tea Gvaramadze" w:date="2020-05-18T20:27:00Z"/>
          <w:rFonts w:ascii="Sylfaen" w:hAnsi="Sylfaen" w:cs="Sylfaen"/>
          <w:lang w:val="ka-GE"/>
        </w:rPr>
      </w:pPr>
      <w:ins w:id="19" w:author="Tea Gvaramadze" w:date="2020-05-18T20:27:00Z">
        <w:r w:rsidRPr="00E422C9">
          <w:rPr>
            <w:rFonts w:ascii="Sylfaen" w:hAnsi="Sylfaen" w:cs="Sylfaen"/>
            <w:lang w:val="ka-GE"/>
          </w:rPr>
          <w:lastRenderedPageBreak/>
          <w:t> სააგენტო არ შეუწყვიტავს ოჯახის რეგისტრაციას მონაცემთა ბაზაში, თუ ოჯახის მიერ დარღვეულია ვალდებულებები (არ აცნობა სააგენტოს ოჯახის წევრის დამატების/გამოკლების შესახებ, საცხოვრებელი ადგილის შეცვლის შესახებ და ა.შ.), გარდა იმ შემთხვევებისა, როცა ოჯახის მიერ მოთხოვნილია განმეორებითი შეფასება და ოჯახში ვიზიტის დროს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 ეს რეგულაცია გავრცელდა დაახლოებით 2000 ოჯახზე (6000 პირზე);</w:t>
        </w:r>
      </w:ins>
    </w:p>
    <w:p w14:paraId="0F0D8FED" w14:textId="77777777" w:rsidR="00E422C9" w:rsidRPr="00E422C9" w:rsidRDefault="00E422C9" w:rsidP="00E422C9">
      <w:pPr>
        <w:pStyle w:val="ListParagraph"/>
        <w:numPr>
          <w:ilvl w:val="0"/>
          <w:numId w:val="11"/>
        </w:numPr>
        <w:spacing w:line="259" w:lineRule="auto"/>
        <w:jc w:val="both"/>
        <w:rPr>
          <w:ins w:id="20" w:author="Tea Gvaramadze" w:date="2020-05-18T20:27:00Z"/>
          <w:rFonts w:ascii="Sylfaen" w:hAnsi="Sylfaen" w:cs="Sylfaen"/>
          <w:lang w:val="ka-GE"/>
        </w:rPr>
      </w:pPr>
      <w:ins w:id="21" w:author="Tea Gvaramadze" w:date="2020-05-18T20:27:00Z">
        <w:r w:rsidRPr="00E422C9">
          <w:rPr>
            <w:rFonts w:ascii="Sylfaen" w:hAnsi="Sylfaen" w:cs="Sylfaen"/>
            <w:lang w:val="ka-GE"/>
          </w:rPr>
          <w: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t>
        </w:r>
      </w:ins>
    </w:p>
    <w:p w14:paraId="1286A339" w14:textId="77777777" w:rsidR="00694452" w:rsidRDefault="00E422C9" w:rsidP="00694452">
      <w:pPr>
        <w:pStyle w:val="ListParagraph"/>
        <w:numPr>
          <w:ilvl w:val="0"/>
          <w:numId w:val="11"/>
        </w:numPr>
        <w:spacing w:line="259" w:lineRule="auto"/>
        <w:jc w:val="both"/>
        <w:rPr>
          <w:ins w:id="22" w:author="Tea Gvaramadze" w:date="2020-05-18T20:27:00Z"/>
          <w:rFonts w:ascii="Sylfaen" w:hAnsi="Sylfaen" w:cs="Sylfaen"/>
          <w:lang w:val="ka-GE"/>
        </w:rPr>
      </w:pPr>
      <w:ins w:id="23" w:author="Tea Gvaramadze" w:date="2020-05-18T20:27:00Z">
        <w:r w:rsidRPr="00E422C9">
          <w:rPr>
            <w:rFonts w:ascii="Sylfaen" w:hAnsi="Sylfaen" w:cs="Sylfaen"/>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აუნაზღაუროს მარტის მიუღებელი თანხა; შესაბამისად, ამ რეგულაციით დახმარების მიღება (ვიზიტის გარეშე) გაუგრძელდა დაახლოებით 7000 ოჯახს</w:t>
        </w:r>
        <w:r w:rsidR="00694452">
          <w:rPr>
            <w:rFonts w:ascii="Sylfaen" w:hAnsi="Sylfaen" w:cs="Sylfaen"/>
            <w:lang w:val="ka-GE"/>
          </w:rPr>
          <w:t>.</w:t>
        </w:r>
      </w:ins>
    </w:p>
    <w:p w14:paraId="561BEE80" w14:textId="2E42EDFD" w:rsidR="00694452" w:rsidRPr="0050426F" w:rsidRDefault="00694452" w:rsidP="0050426F">
      <w:pPr>
        <w:pStyle w:val="ListParagraph"/>
        <w:numPr>
          <w:ilvl w:val="0"/>
          <w:numId w:val="11"/>
        </w:numPr>
        <w:spacing w:line="259" w:lineRule="auto"/>
        <w:jc w:val="both"/>
        <w:rPr>
          <w:ins w:id="24" w:author="Tea Gvaramadze" w:date="2020-05-18T20:27:00Z"/>
          <w:rFonts w:ascii="Sylfaen" w:hAnsi="Sylfaen" w:cs="Sylfaen"/>
          <w:lang w:val="ka-GE"/>
          <w:rPrChange w:id="25" w:author="Tea Gvaramadze" w:date="2020-05-18T20:42:00Z">
            <w:rPr>
              <w:ins w:id="26" w:author="Tea Gvaramadze" w:date="2020-05-18T20:27:00Z"/>
              <w:rFonts w:ascii="Sylfaen" w:hAnsi="Sylfaen" w:cs="Sylfaen"/>
              <w:lang w:val="ka-GE"/>
            </w:rPr>
          </w:rPrChange>
        </w:rPr>
      </w:pPr>
      <w:ins w:id="27" w:author="Tea Gvaramadze" w:date="2020-05-18T20:33:00Z">
        <w:r w:rsidRPr="0050426F">
          <w:rPr>
            <w:rFonts w:ascii="Sylfaen" w:hAnsi="Sylfaen" w:cs="Sylfaen"/>
            <w:lang w:val="ka-GE"/>
          </w:rPr>
          <w:t>მხარდაჭერის</w:t>
        </w:r>
        <w:r w:rsidRPr="0050426F">
          <w:rPr>
            <w:lang w:val="ka-GE"/>
          </w:rPr>
          <w:t xml:space="preserve"> </w:t>
        </w:r>
        <w:r w:rsidRPr="0050426F">
          <w:rPr>
            <w:rFonts w:ascii="Sylfaen" w:hAnsi="Sylfaen" w:cs="Sylfaen"/>
            <w:lang w:val="ka-GE"/>
          </w:rPr>
          <w:t>ღონისძიებები</w:t>
        </w:r>
        <w:r w:rsidRPr="0050426F">
          <w:rPr>
            <w:lang w:val="ka-GE"/>
          </w:rPr>
          <w:t xml:space="preserve"> </w:t>
        </w:r>
        <w:r w:rsidRPr="0050426F">
          <w:rPr>
            <w:rFonts w:ascii="Sylfaen" w:hAnsi="Sylfaen" w:cs="Sylfaen"/>
            <w:lang w:val="ka-GE"/>
          </w:rPr>
          <w:t>განხორციელდა</w:t>
        </w:r>
        <w:r w:rsidRPr="0050426F">
          <w:rPr>
            <w:lang w:val="ka-GE"/>
          </w:rPr>
          <w:t xml:space="preserve"> „</w:t>
        </w:r>
        <w:r w:rsidRPr="00E4689C">
          <w:rPr>
            <w:rFonts w:ascii="Sylfaen" w:hAnsi="Sylfaen" w:cs="Sylfaen"/>
            <w:lang w:val="ka-GE"/>
          </w:rPr>
          <w:t>სოციალური</w:t>
        </w:r>
        <w:r w:rsidRPr="00E4689C">
          <w:rPr>
            <w:lang w:val="ka-GE"/>
          </w:rPr>
          <w:t xml:space="preserve"> </w:t>
        </w:r>
        <w:r w:rsidRPr="00E4689C">
          <w:rPr>
            <w:rFonts w:ascii="Sylfaen" w:hAnsi="Sylfaen" w:cs="Sylfaen"/>
            <w:lang w:val="ka-GE"/>
          </w:rPr>
          <w:t>რეაბილიტაციის</w:t>
        </w:r>
        <w:r w:rsidRPr="00885138">
          <w:rPr>
            <w:lang w:val="ka-GE"/>
          </w:rPr>
          <w:t xml:space="preserve"> </w:t>
        </w:r>
        <w:r w:rsidRPr="00A81508">
          <w:rPr>
            <w:rFonts w:ascii="Sylfaen" w:hAnsi="Sylfaen" w:cs="Sylfaen"/>
            <w:lang w:val="ka-GE"/>
          </w:rPr>
          <w:t>და</w:t>
        </w:r>
        <w:r w:rsidRPr="00A81508">
          <w:rPr>
            <w:lang w:val="ka-GE"/>
          </w:rPr>
          <w:t xml:space="preserve"> </w:t>
        </w:r>
        <w:r w:rsidRPr="00A81508">
          <w:rPr>
            <w:rFonts w:ascii="Sylfaen" w:hAnsi="Sylfaen" w:cs="Sylfaen"/>
            <w:lang w:val="ka-GE"/>
          </w:rPr>
          <w:t>ბავშვზე</w:t>
        </w:r>
        <w:r w:rsidRPr="00A81508">
          <w:rPr>
            <w:lang w:val="ka-GE"/>
          </w:rPr>
          <w:t xml:space="preserve"> </w:t>
        </w:r>
        <w:r w:rsidRPr="0050426F">
          <w:rPr>
            <w:rFonts w:ascii="Sylfaen" w:hAnsi="Sylfaen" w:cs="Sylfaen"/>
            <w:lang w:val="ka-GE"/>
            <w:rPrChange w:id="28" w:author="Tea Gvaramadze" w:date="2020-05-18T20:42:00Z">
              <w:rPr>
                <w:rFonts w:ascii="Sylfaen" w:hAnsi="Sylfaen" w:cs="Sylfaen"/>
                <w:lang w:val="ka-GE"/>
              </w:rPr>
            </w:rPrChange>
          </w:rPr>
          <w:t>ზრუნვის</w:t>
        </w:r>
        <w:r w:rsidRPr="0050426F">
          <w:rPr>
            <w:lang w:val="ka-GE"/>
            <w:rPrChange w:id="29" w:author="Tea Gvaramadze" w:date="2020-05-18T20:42:00Z">
              <w:rPr>
                <w:lang w:val="ka-GE"/>
              </w:rPr>
            </w:rPrChange>
          </w:rPr>
          <w:t xml:space="preserve"> </w:t>
        </w:r>
        <w:r w:rsidRPr="0050426F">
          <w:rPr>
            <w:rFonts w:ascii="Sylfaen" w:hAnsi="Sylfaen" w:cs="Sylfaen"/>
            <w:lang w:val="ka-GE"/>
            <w:rPrChange w:id="30" w:author="Tea Gvaramadze" w:date="2020-05-18T20:42:00Z">
              <w:rPr>
                <w:rFonts w:ascii="Sylfaen" w:hAnsi="Sylfaen" w:cs="Sylfaen"/>
                <w:lang w:val="ka-GE"/>
              </w:rPr>
            </w:rPrChange>
          </w:rPr>
          <w:t>პროგრამის</w:t>
        </w:r>
        <w:r w:rsidRPr="0050426F">
          <w:rPr>
            <w:lang w:val="ka-GE"/>
            <w:rPrChange w:id="31" w:author="Tea Gvaramadze" w:date="2020-05-18T20:42:00Z">
              <w:rPr>
                <w:lang w:val="ka-GE"/>
              </w:rPr>
            </w:rPrChange>
          </w:rPr>
          <w:t xml:space="preserve">“ </w:t>
        </w:r>
        <w:r w:rsidRPr="0050426F">
          <w:rPr>
            <w:rFonts w:ascii="Sylfaen" w:hAnsi="Sylfaen" w:cs="Sylfaen"/>
            <w:lang w:val="ka-GE"/>
            <w:rPrChange w:id="32" w:author="Tea Gvaramadze" w:date="2020-05-18T20:42:00Z">
              <w:rPr>
                <w:rFonts w:ascii="Sylfaen" w:hAnsi="Sylfaen" w:cs="Sylfaen"/>
                <w:lang w:val="ka-GE"/>
              </w:rPr>
            </w:rPrChange>
          </w:rPr>
          <w:t>ფარგლებშიც</w:t>
        </w:r>
        <w:r w:rsidRPr="0050426F">
          <w:rPr>
            <w:lang w:val="ka-GE"/>
            <w:rPrChange w:id="33" w:author="Tea Gvaramadze" w:date="2020-05-18T20:42:00Z">
              <w:rPr>
                <w:lang w:val="ka-GE"/>
              </w:rPr>
            </w:rPrChange>
          </w:rPr>
          <w:t xml:space="preserve"> </w:t>
        </w:r>
        <w:r w:rsidRPr="0050426F">
          <w:rPr>
            <w:rFonts w:ascii="Sylfaen" w:hAnsi="Sylfaen" w:cs="Sylfaen"/>
            <w:lang w:val="ka-GE"/>
            <w:rPrChange w:id="34" w:author="Tea Gvaramadze" w:date="2020-05-18T20:42:00Z">
              <w:rPr>
                <w:rFonts w:ascii="Sylfaen" w:hAnsi="Sylfaen" w:cs="Sylfaen"/>
                <w:lang w:val="ka-GE"/>
              </w:rPr>
            </w:rPrChange>
          </w:rPr>
          <w:t>სერვისის</w:t>
        </w:r>
        <w:r w:rsidRPr="0050426F">
          <w:rPr>
            <w:lang w:val="ka-GE"/>
            <w:rPrChange w:id="35" w:author="Tea Gvaramadze" w:date="2020-05-18T20:42:00Z">
              <w:rPr>
                <w:lang w:val="ka-GE"/>
              </w:rPr>
            </w:rPrChange>
          </w:rPr>
          <w:t xml:space="preserve"> </w:t>
        </w:r>
        <w:r w:rsidRPr="0050426F">
          <w:rPr>
            <w:rFonts w:ascii="Sylfaen" w:hAnsi="Sylfaen" w:cs="Sylfaen"/>
            <w:lang w:val="ka-GE"/>
            <w:rPrChange w:id="36" w:author="Tea Gvaramadze" w:date="2020-05-18T20:42:00Z">
              <w:rPr>
                <w:rFonts w:ascii="Sylfaen" w:hAnsi="Sylfaen" w:cs="Sylfaen"/>
                <w:lang w:val="ka-GE"/>
              </w:rPr>
            </w:rPrChange>
          </w:rPr>
          <w:t>მომწოდებლების</w:t>
        </w:r>
        <w:r w:rsidRPr="0050426F">
          <w:rPr>
            <w:lang w:val="ka-GE"/>
            <w:rPrChange w:id="37" w:author="Tea Gvaramadze" w:date="2020-05-18T20:42:00Z">
              <w:rPr>
                <w:lang w:val="ka-GE"/>
              </w:rPr>
            </w:rPrChange>
          </w:rPr>
          <w:t xml:space="preserve"> </w:t>
        </w:r>
        <w:r w:rsidRPr="0050426F">
          <w:rPr>
            <w:rFonts w:ascii="Sylfaen" w:hAnsi="Sylfaen" w:cs="Sylfaen"/>
            <w:lang w:val="ka-GE"/>
            <w:rPrChange w:id="38" w:author="Tea Gvaramadze" w:date="2020-05-18T20:42:00Z">
              <w:rPr>
                <w:rFonts w:ascii="Sylfaen" w:hAnsi="Sylfaen" w:cs="Sylfaen"/>
                <w:lang w:val="ka-GE"/>
              </w:rPr>
            </w:rPrChange>
          </w:rPr>
          <w:t>და</w:t>
        </w:r>
        <w:r w:rsidRPr="0050426F">
          <w:rPr>
            <w:lang w:val="ka-GE"/>
            <w:rPrChange w:id="39" w:author="Tea Gvaramadze" w:date="2020-05-18T20:42:00Z">
              <w:rPr>
                <w:lang w:val="ka-GE"/>
              </w:rPr>
            </w:rPrChange>
          </w:rPr>
          <w:t xml:space="preserve"> </w:t>
        </w:r>
        <w:r w:rsidRPr="0050426F">
          <w:rPr>
            <w:rFonts w:ascii="Sylfaen" w:hAnsi="Sylfaen" w:cs="Sylfaen"/>
            <w:lang w:val="ka-GE"/>
            <w:rPrChange w:id="40" w:author="Tea Gvaramadze" w:date="2020-05-18T20:42:00Z">
              <w:rPr>
                <w:rFonts w:ascii="Sylfaen" w:hAnsi="Sylfaen" w:cs="Sylfaen"/>
                <w:lang w:val="ka-GE"/>
              </w:rPr>
            </w:rPrChange>
          </w:rPr>
          <w:t>ბენეფიციარების</w:t>
        </w:r>
        <w:r w:rsidRPr="0050426F">
          <w:rPr>
            <w:lang w:val="ka-GE"/>
            <w:rPrChange w:id="41" w:author="Tea Gvaramadze" w:date="2020-05-18T20:42:00Z">
              <w:rPr>
                <w:lang w:val="ka-GE"/>
              </w:rPr>
            </w:rPrChange>
          </w:rPr>
          <w:t xml:space="preserve"> </w:t>
        </w:r>
        <w:r w:rsidRPr="0050426F">
          <w:rPr>
            <w:rFonts w:ascii="Sylfaen" w:hAnsi="Sylfaen" w:cs="Sylfaen"/>
            <w:lang w:val="ka-GE"/>
            <w:rPrChange w:id="42" w:author="Tea Gvaramadze" w:date="2020-05-18T20:42:00Z">
              <w:rPr>
                <w:rFonts w:ascii="Sylfaen" w:hAnsi="Sylfaen" w:cs="Sylfaen"/>
                <w:lang w:val="ka-GE"/>
              </w:rPr>
            </w:rPrChange>
          </w:rPr>
          <w:t>მხარდაჭერის</w:t>
        </w:r>
        <w:r w:rsidRPr="0050426F">
          <w:rPr>
            <w:lang w:val="ka-GE"/>
            <w:rPrChange w:id="43" w:author="Tea Gvaramadze" w:date="2020-05-18T20:42:00Z">
              <w:rPr>
                <w:lang w:val="ka-GE"/>
              </w:rPr>
            </w:rPrChange>
          </w:rPr>
          <w:t xml:space="preserve"> </w:t>
        </w:r>
        <w:r w:rsidRPr="0050426F">
          <w:rPr>
            <w:rFonts w:ascii="Sylfaen" w:hAnsi="Sylfaen" w:cs="Sylfaen"/>
            <w:lang w:val="ka-GE"/>
            <w:rPrChange w:id="44" w:author="Tea Gvaramadze" w:date="2020-05-18T20:42:00Z">
              <w:rPr>
                <w:rFonts w:ascii="Sylfaen" w:hAnsi="Sylfaen" w:cs="Sylfaen"/>
                <w:lang w:val="ka-GE"/>
              </w:rPr>
            </w:rPrChange>
          </w:rPr>
          <w:t>მიზნით</w:t>
        </w:r>
        <w:r w:rsidRPr="0050426F">
          <w:rPr>
            <w:lang w:val="ka-GE"/>
            <w:rPrChange w:id="45" w:author="Tea Gvaramadze" w:date="2020-05-18T20:42:00Z">
              <w:rPr>
                <w:lang w:val="ka-GE"/>
              </w:rPr>
            </w:rPrChange>
          </w:rPr>
          <w:t xml:space="preserve"> </w:t>
        </w:r>
        <w:r w:rsidRPr="0050426F">
          <w:rPr>
            <w:rFonts w:ascii="Sylfaen" w:hAnsi="Sylfaen" w:cs="Sylfaen"/>
            <w:lang w:val="ka-GE"/>
            <w:rPrChange w:id="46" w:author="Tea Gvaramadze" w:date="2020-05-18T20:42:00Z">
              <w:rPr>
                <w:rFonts w:ascii="Sylfaen" w:hAnsi="Sylfaen" w:cs="Sylfaen"/>
                <w:lang w:val="ka-GE"/>
              </w:rPr>
            </w:rPrChange>
          </w:rPr>
          <w:t>განხორციელდა</w:t>
        </w:r>
        <w:r w:rsidRPr="0050426F">
          <w:rPr>
            <w:lang w:val="ka-GE"/>
            <w:rPrChange w:id="47" w:author="Tea Gvaramadze" w:date="2020-05-18T20:42:00Z">
              <w:rPr>
                <w:lang w:val="ka-GE"/>
              </w:rPr>
            </w:rPrChange>
          </w:rPr>
          <w:t xml:space="preserve"> </w:t>
        </w:r>
      </w:ins>
      <w:ins w:id="48" w:author="Tea Gvaramadze" w:date="2020-05-18T20:35:00Z">
        <w:r w:rsidRPr="0050426F">
          <w:rPr>
            <w:rFonts w:ascii="Sylfaen" w:hAnsi="Sylfaen" w:cs="Sylfaen"/>
            <w:lang w:val="ka-GE"/>
            <w:rPrChange w:id="49" w:author="Tea Gvaramadze" w:date="2020-05-18T20:42:00Z">
              <w:rPr>
                <w:rFonts w:ascii="Sylfaen" w:hAnsi="Sylfaen" w:cs="Sylfaen"/>
                <w:lang w:val="ka-GE"/>
              </w:rPr>
            </w:rPrChange>
          </w:rPr>
          <w:t>მთელი რიგი</w:t>
        </w:r>
      </w:ins>
      <w:ins w:id="50" w:author="Tea Gvaramadze" w:date="2020-05-18T20:33:00Z">
        <w:r w:rsidRPr="0050426F">
          <w:rPr>
            <w:lang w:val="ka-GE"/>
            <w:rPrChange w:id="51" w:author="Tea Gvaramadze" w:date="2020-05-18T20:42:00Z">
              <w:rPr>
                <w:lang w:val="ka-GE"/>
              </w:rPr>
            </w:rPrChange>
          </w:rPr>
          <w:t xml:space="preserve"> </w:t>
        </w:r>
        <w:r w:rsidRPr="0050426F">
          <w:rPr>
            <w:rFonts w:ascii="Sylfaen" w:hAnsi="Sylfaen" w:cs="Sylfaen"/>
            <w:lang w:val="ka-GE"/>
            <w:rPrChange w:id="52" w:author="Tea Gvaramadze" w:date="2020-05-18T20:42:00Z">
              <w:rPr>
                <w:rFonts w:ascii="Sylfaen" w:hAnsi="Sylfaen" w:cs="Sylfaen"/>
                <w:lang w:val="ka-GE"/>
              </w:rPr>
            </w:rPrChange>
          </w:rPr>
          <w:t>ღონისძიებები</w:t>
        </w:r>
      </w:ins>
      <w:ins w:id="53" w:author="Tea Gvaramadze" w:date="2020-05-18T20:35:00Z">
        <w:r w:rsidRPr="0050426F">
          <w:rPr>
            <w:rFonts w:ascii="Sylfaen" w:hAnsi="Sylfaen" w:cs="Sylfaen"/>
            <w:lang w:val="ka-GE"/>
            <w:rPrChange w:id="54" w:author="Tea Gvaramadze" w:date="2020-05-18T20:42:00Z">
              <w:rPr>
                <w:rFonts w:ascii="Sylfaen" w:hAnsi="Sylfaen" w:cs="Sylfaen"/>
                <w:lang w:val="ka-GE"/>
              </w:rPr>
            </w:rPrChange>
          </w:rPr>
          <w:t xml:space="preserve">, კერძოდ, </w:t>
        </w:r>
        <w:r w:rsidR="007A46BB" w:rsidRPr="0050426F">
          <w:rPr>
            <w:rFonts w:ascii="Sylfaen" w:hAnsi="Sylfaen" w:cs="Sylfaen"/>
            <w:lang w:val="ka-GE"/>
            <w:rPrChange w:id="55" w:author="Tea Gvaramadze" w:date="2020-05-18T20:42:00Z">
              <w:rPr>
                <w:rFonts w:ascii="Sylfaen" w:hAnsi="Sylfaen" w:cs="Sylfaen"/>
                <w:lang w:val="ka-GE"/>
              </w:rPr>
            </w:rPrChange>
          </w:rPr>
          <w:t>დაფინანსება გაუგრძელდა სხვადასხვა ქვეპროგრამების ფარგლებში</w:t>
        </w:r>
      </w:ins>
      <w:ins w:id="56" w:author="Tea Gvaramadze" w:date="2020-05-18T20:39:00Z">
        <w:r w:rsidR="007A46BB" w:rsidRPr="0050426F">
          <w:rPr>
            <w:rFonts w:ascii="Sylfaen" w:hAnsi="Sylfaen" w:cs="Sylfaen"/>
            <w:lang w:val="ka-GE"/>
            <w:rPrChange w:id="57" w:author="Tea Gvaramadze" w:date="2020-05-18T20:42:00Z">
              <w:rPr>
                <w:rFonts w:ascii="Sylfaen" w:hAnsi="Sylfaen" w:cs="Sylfaen"/>
                <w:lang w:val="ka-GE"/>
              </w:rPr>
            </w:rPrChange>
          </w:rPr>
          <w:t xml:space="preserve"> მომსახურების მიმწოდებელ ორგანიზაციებს (</w:t>
        </w:r>
      </w:ins>
      <w:ins w:id="58" w:author="Tea Gvaramadze" w:date="2020-05-18T20:40:00Z">
        <w:r w:rsidR="007A46BB" w:rsidRPr="0050426F">
          <w:rPr>
            <w:rFonts w:ascii="Sylfaen" w:hAnsi="Sylfaen" w:cs="Sylfaen"/>
            <w:lang w:val="ka-GE"/>
            <w:rPrChange w:id="59" w:author="Tea Gvaramadze" w:date="2020-05-18T20:42:00Z">
              <w:rPr>
                <w:rFonts w:ascii="Sylfaen" w:hAnsi="Sylfaen" w:cs="Sylfaen"/>
                <w:lang w:val="ka-GE"/>
              </w:rPr>
            </w:rPrChange>
          </w:rPr>
          <w:t xml:space="preserve">ბავშვთა </w:t>
        </w:r>
      </w:ins>
      <w:ins w:id="60" w:author="Tea Gvaramadze" w:date="2020-05-18T20:39:00Z">
        <w:r w:rsidR="007A46BB" w:rsidRPr="0050426F">
          <w:rPr>
            <w:rFonts w:ascii="Sylfaen" w:hAnsi="Sylfaen" w:cs="Sylfaen"/>
            <w:lang w:val="ka-GE"/>
            <w:rPrChange w:id="61" w:author="Tea Gvaramadze" w:date="2020-05-18T20:42:00Z">
              <w:rPr>
                <w:rFonts w:ascii="Sylfaen" w:hAnsi="Sylfaen" w:cs="Sylfaen"/>
                <w:lang w:val="ka-GE"/>
              </w:rPr>
            </w:rPrChange>
          </w:rPr>
          <w:t>ადრეული განვითა</w:t>
        </w:r>
      </w:ins>
      <w:ins w:id="62" w:author="Tea Gvaramadze" w:date="2020-05-18T20:40:00Z">
        <w:r w:rsidR="007A46BB" w:rsidRPr="0050426F">
          <w:rPr>
            <w:rFonts w:ascii="Sylfaen" w:hAnsi="Sylfaen" w:cs="Sylfaen"/>
            <w:lang w:val="ka-GE"/>
            <w:rPrChange w:id="63" w:author="Tea Gvaramadze" w:date="2020-05-18T20:42:00Z">
              <w:rPr>
                <w:rFonts w:ascii="Sylfaen" w:hAnsi="Sylfaen" w:cs="Sylfaen"/>
                <w:lang w:val="ka-GE"/>
              </w:rPr>
            </w:rPrChange>
          </w:rPr>
          <w:t xml:space="preserve">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w:t>
        </w:r>
      </w:ins>
      <w:ins w:id="64" w:author="Tea Gvaramadze" w:date="2020-05-18T20:41:00Z">
        <w:r w:rsidR="007A46BB" w:rsidRPr="0050426F">
          <w:rPr>
            <w:rFonts w:ascii="Sylfaen" w:hAnsi="Sylfaen" w:cs="Sylfaen"/>
            <w:lang w:val="ka-GE"/>
            <w:rPrChange w:id="65" w:author="Tea Gvaramadze" w:date="2020-05-18T20:42:00Z">
              <w:rPr>
                <w:rFonts w:ascii="Sylfaen" w:hAnsi="Sylfaen" w:cs="Sylfaen"/>
                <w:lang w:val="ka-GE"/>
              </w:rPr>
            </w:rPrChange>
          </w:rPr>
          <w:t xml:space="preserve">სხვადასხვა ქვეპროგრამის ფარგლებში გაეროს ბავშვთა ფონდისა და მაკლეინის ასოციაციის მხარდაჭერით დაინერგა დისტანციური </w:t>
        </w:r>
        <w:r w:rsidR="0050426F" w:rsidRPr="0050426F">
          <w:rPr>
            <w:rFonts w:ascii="Sylfaen" w:hAnsi="Sylfaen" w:cs="Sylfaen"/>
            <w:lang w:val="ka-GE"/>
            <w:rPrChange w:id="66" w:author="Tea Gvaramadze" w:date="2020-05-18T20:42:00Z">
              <w:rPr>
                <w:rFonts w:ascii="Sylfaen" w:hAnsi="Sylfaen" w:cs="Sylfaen"/>
                <w:lang w:val="ka-GE"/>
              </w:rPr>
            </w:rPrChange>
          </w:rPr>
          <w:t>სერვისები.</w:t>
        </w:r>
      </w:ins>
    </w:p>
    <w:p w14:paraId="05663E62" w14:textId="77777777" w:rsidR="00E422C9" w:rsidRPr="00E422C9" w:rsidRDefault="00E422C9" w:rsidP="00E422C9">
      <w:pPr>
        <w:pStyle w:val="NoSpacing"/>
        <w:ind w:left="360"/>
        <w:jc w:val="both"/>
        <w:rPr>
          <w:ins w:id="67" w:author="Tea Gvaramadze" w:date="2020-05-18T20:25:00Z"/>
          <w:rFonts w:ascii="Sylfaen" w:hAnsi="Sylfaen" w:cs="Sylfaen"/>
          <w:lang w:val="ka-GE"/>
        </w:rPr>
      </w:pPr>
    </w:p>
    <w:p w14:paraId="3D6BD28D" w14:textId="77777777" w:rsidR="008475DC" w:rsidRPr="00E422C9" w:rsidRDefault="008475DC" w:rsidP="00E422C9">
      <w:pPr>
        <w:pStyle w:val="NoSpacing"/>
        <w:rPr>
          <w:rFonts w:ascii="Sylfaen" w:hAnsi="Sylfaen"/>
          <w:color w:val="FF0000"/>
          <w:lang w:val="ka-GE"/>
        </w:rPr>
      </w:pPr>
    </w:p>
    <w:p w14:paraId="4922FAC7" w14:textId="77777777" w:rsidR="008475DC" w:rsidRDefault="008475DC" w:rsidP="008475DC">
      <w:pPr>
        <w:spacing w:after="240" w:line="240" w:lineRule="auto"/>
        <w:jc w:val="both"/>
        <w:rPr>
          <w:rFonts w:ascii="Sylfaen" w:hAnsi="Sylfaen"/>
          <w:lang w:val="ka-GE"/>
        </w:rPr>
      </w:pPr>
    </w:p>
    <w:p w14:paraId="5DFB8EEA" w14:textId="0F645715" w:rsidR="008475DC" w:rsidRPr="008475DC" w:rsidRDefault="008475DC" w:rsidP="008475DC">
      <w:pPr>
        <w:spacing w:after="240" w:line="240" w:lineRule="auto"/>
        <w:jc w:val="center"/>
        <w:rPr>
          <w:rFonts w:ascii="Sylfaen" w:hAnsi="Sylfaen"/>
          <w:b/>
          <w:sz w:val="32"/>
          <w:szCs w:val="32"/>
          <w:lang w:val="ka-GE"/>
        </w:rPr>
      </w:pPr>
      <w:r w:rsidRPr="008475DC">
        <w:rPr>
          <w:rFonts w:ascii="Sylfaen" w:hAnsi="Sylfaen"/>
          <w:b/>
          <w:sz w:val="32"/>
          <w:szCs w:val="32"/>
          <w:lang w:val="ka-GE"/>
        </w:rPr>
        <w:t>ანტი-კრიზისული გეგმა</w:t>
      </w:r>
    </w:p>
    <w:p w14:paraId="16A6930F" w14:textId="1BA5BD83" w:rsidR="008475DC" w:rsidRPr="008475DC" w:rsidRDefault="008475DC" w:rsidP="008475DC">
      <w:pPr>
        <w:pStyle w:val="ListParagraph"/>
        <w:numPr>
          <w:ilvl w:val="0"/>
          <w:numId w:val="2"/>
        </w:numPr>
        <w:spacing w:after="240" w:line="240" w:lineRule="auto"/>
        <w:ind w:left="709"/>
        <w:jc w:val="both"/>
        <w:rPr>
          <w:rFonts w:ascii="Sylfaen" w:hAnsi="Sylfaen"/>
          <w:lang w:val="ka-GE"/>
        </w:rPr>
      </w:pPr>
      <w:r w:rsidRPr="00CC7C4F">
        <w:rPr>
          <w:rFonts w:ascii="Sylfaen" w:hAnsi="Sylfaen"/>
          <w:lang w:val="ka-GE"/>
        </w:rPr>
        <w:t>სოციალური მომსახურების სააგენტოს საქმიანობა ანტიკრიზისული გეგმის ფარგლებში.</w:t>
      </w:r>
    </w:p>
    <w:p w14:paraId="40FFA523" w14:textId="77777777" w:rsidR="000942C2" w:rsidRDefault="000942C2" w:rsidP="00200ABB">
      <w:pPr>
        <w:pStyle w:val="ListParagraph"/>
        <w:numPr>
          <w:ilvl w:val="0"/>
          <w:numId w:val="2"/>
        </w:numPr>
        <w:spacing w:after="240" w:line="240" w:lineRule="auto"/>
        <w:ind w:left="709"/>
        <w:jc w:val="both"/>
        <w:rPr>
          <w:rFonts w:ascii="Sylfaen" w:hAnsi="Sylfaen"/>
          <w:lang w:val="ka-GE"/>
        </w:rPr>
      </w:pPr>
      <w:r w:rsidRPr="00CC7C4F">
        <w:rPr>
          <w:rFonts w:ascii="Sylfaen" w:hAnsi="Sylfaen" w:cs="Sylfaen"/>
          <w:lang w:val="ka-GE"/>
        </w:rPr>
        <w:lastRenderedPageBreak/>
        <w:t>რამდენმა</w:t>
      </w:r>
      <w:r w:rsidRPr="00CC7C4F">
        <w:rPr>
          <w:rFonts w:ascii="Sylfaen" w:hAnsi="Sylfaen"/>
          <w:lang w:val="ka-GE"/>
        </w:rPr>
        <w:t xml:space="preserve"> ეკონომიკური საქმიანობის განმხორციელებელმა სუბიექტმა შემოიტანა განაცხადი,  რამდენი შემოწმდა, რამდენმა ვერ დააკმაყოფილა მოთხოვნები და არ იყო მზად ჯანდაცვის სამინისტროს რეკომენდაციების შეს</w:t>
      </w:r>
      <w:r>
        <w:rPr>
          <w:rFonts w:ascii="Sylfaen" w:hAnsi="Sylfaen"/>
          <w:lang w:val="ka-GE"/>
        </w:rPr>
        <w:t>ასრულებლად;</w:t>
      </w:r>
    </w:p>
    <w:p w14:paraId="0036289E" w14:textId="77777777" w:rsidR="0050426F" w:rsidRDefault="000942C2" w:rsidP="0050426F">
      <w:pPr>
        <w:pStyle w:val="ListParagraph"/>
        <w:numPr>
          <w:ilvl w:val="0"/>
          <w:numId w:val="2"/>
        </w:numPr>
        <w:spacing w:after="240" w:line="240" w:lineRule="auto"/>
        <w:ind w:left="709"/>
        <w:jc w:val="both"/>
        <w:rPr>
          <w:ins w:id="68" w:author="Tea Gvaramadze" w:date="2020-05-18T20:45:00Z"/>
          <w:rFonts w:ascii="Sylfaen" w:hAnsi="Sylfaen"/>
          <w:b/>
          <w:lang w:val="ka-GE"/>
        </w:rPr>
      </w:pPr>
      <w:r w:rsidRPr="00B50A5D">
        <w:rPr>
          <w:rFonts w:ascii="Sylfaen" w:hAnsi="Sylfaen"/>
          <w:b/>
          <w:lang w:val="ka-GE"/>
        </w:rPr>
        <w:t>რამდენმა ადამიანმა ისარგებლა ანტი-კრიზისული გეგმის დახმარებებით?</w:t>
      </w:r>
    </w:p>
    <w:p w14:paraId="3913AD76" w14:textId="77777777" w:rsidR="0050426F" w:rsidRDefault="0050426F" w:rsidP="0050426F">
      <w:pPr>
        <w:pStyle w:val="ListParagraph"/>
        <w:spacing w:after="240" w:line="240" w:lineRule="auto"/>
        <w:ind w:left="709"/>
        <w:jc w:val="both"/>
        <w:rPr>
          <w:ins w:id="69" w:author="Tea Gvaramadze" w:date="2020-05-18T20:45:00Z"/>
          <w:rFonts w:ascii="Sylfaen" w:eastAsia="Times New Roman" w:hAnsi="Sylfaen" w:cs="Menlo Regular"/>
          <w:color w:val="212121"/>
          <w:sz w:val="24"/>
          <w:szCs w:val="24"/>
          <w:shd w:val="clear" w:color="auto" w:fill="FFFFFF"/>
        </w:rPr>
      </w:pPr>
    </w:p>
    <w:p w14:paraId="596D88B2" w14:textId="11209C09" w:rsidR="00E4689C" w:rsidRPr="00522A3B" w:rsidRDefault="0050426F" w:rsidP="00E4689C">
      <w:pPr>
        <w:jc w:val="both"/>
        <w:rPr>
          <w:ins w:id="70" w:author="Tea Gvaramadze" w:date="2020-05-18T21:17:00Z"/>
          <w:rFonts w:ascii="Sylfaen" w:hAnsi="Sylfaen" w:cs="Sylfaen"/>
          <w:lang w:val="ka-GE"/>
        </w:rPr>
      </w:pPr>
      <w:proofErr w:type="spellStart"/>
      <w:proofErr w:type="gramStart"/>
      <w:ins w:id="71" w:author="Tea Gvaramadze" w:date="2020-05-18T20:45:00Z">
        <w:r w:rsidRPr="00E4689C">
          <w:rPr>
            <w:rFonts w:ascii="Sylfaen" w:eastAsia="Times New Roman" w:hAnsi="Sylfaen" w:cs="Menlo Regular"/>
            <w:color w:val="212121"/>
            <w:shd w:val="clear" w:color="auto" w:fill="FFFFFF"/>
          </w:rPr>
          <w:t>პანდემია</w:t>
        </w:r>
        <w:proofErr w:type="spellEnd"/>
        <w:proofErr w:type="gramEnd"/>
        <w:r w:rsidRPr="00E4689C">
          <w:rPr>
            <w:rFonts w:ascii="Sylfaen" w:eastAsia="Times New Roman" w:hAnsi="Sylfaen" w:cs="Menlo Regular"/>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გა</w:t>
        </w:r>
        <w:r w:rsidRPr="00E4689C">
          <w:rPr>
            <w:rFonts w:ascii="Sylfaen" w:eastAsia="Times New Roman" w:hAnsi="Sylfaen" w:cs="Menlo Regular"/>
            <w:color w:val="212121"/>
            <w:shd w:val="clear" w:color="auto" w:fill="FFFFFF"/>
          </w:rPr>
          <w:t>ნსაკუთრებულ</w:t>
        </w:r>
        <w:proofErr w:type="spellEnd"/>
        <w:r w:rsidRPr="00E4689C">
          <w:rPr>
            <w:rFonts w:ascii="Sylfaen" w:eastAsia="Times New Roman" w:hAnsi="Sylfaen" w:cs="Menlo Regular"/>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უარყოფით</w:t>
        </w:r>
        <w:proofErr w:type="spellEnd"/>
        <w:r w:rsidRPr="00E4689C">
          <w:rPr>
            <w:rFonts w:ascii="Sylfaen" w:eastAsia="Times New Roman" w:hAnsi="Sylfaen" w:cs="Menlo Regular"/>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გავლენას</w:t>
        </w:r>
        <w:proofErr w:type="spellEnd"/>
        <w:r w:rsidRPr="00E4689C">
          <w:rPr>
            <w:rFonts w:ascii="Sylfaen" w:eastAsia="Times New Roman" w:hAnsi="Sylfaen" w:cs="Menlo Regular"/>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ახდენს</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სოციალურად</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დაუცველ</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ოჯახებსა</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და</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მკვეთრად</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გამოხატული</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შეზღუდული</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შესაძლებლობის</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მქონე</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Segoe UI"/>
            <w:color w:val="212121"/>
            <w:shd w:val="clear" w:color="auto" w:fill="FFFFFF"/>
          </w:rPr>
          <w:t>პირებზე</w:t>
        </w:r>
        <w:proofErr w:type="spellEnd"/>
        <w:r w:rsidRPr="00E4689C">
          <w:rPr>
            <w:rFonts w:ascii="Sylfaen" w:eastAsia="Times New Roman" w:hAnsi="Sylfaen" w:cs="Segoe UI"/>
            <w:color w:val="212121"/>
            <w:shd w:val="clear" w:color="auto" w:fill="FFFFFF"/>
          </w:rPr>
          <w:t>,</w:t>
        </w:r>
        <w:r w:rsidRPr="00E4689C">
          <w:rPr>
            <w:rFonts w:ascii="Sylfaen" w:eastAsia="Times New Roman" w:hAnsi="Sylfaen" w:cs="Segoe UI"/>
            <w:color w:val="212121"/>
            <w:shd w:val="clear" w:color="auto" w:fill="FFFFFF"/>
            <w:lang w:val="ka-GE"/>
          </w:rPr>
          <w:t>ასევე შეზღუდული შესაძლებლობის ბავშვებზე,</w:t>
        </w:r>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რადგანაც</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მათ</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ყველაზე</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მეტი</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საჭიროებები</w:t>
        </w:r>
        <w:proofErr w:type="spellEnd"/>
        <w:r w:rsidRPr="00E4689C">
          <w:rPr>
            <w:rFonts w:ascii="Sylfaen" w:eastAsia="Times New Roman" w:hAnsi="Sylfaen" w:cs="Menlo Regular"/>
            <w:color w:val="212121"/>
            <w:shd w:val="clear" w:color="auto" w:fill="FFFFFF"/>
            <w:lang w:val="ka-GE"/>
          </w:rPr>
          <w:t xml:space="preserve"> აქვთ</w:t>
        </w:r>
        <w:r w:rsidRPr="00E4689C">
          <w:rPr>
            <w:rFonts w:ascii="Sylfaen" w:eastAsia="Times New Roman" w:hAnsi="Sylfaen" w:cs="Segoe UI"/>
            <w:color w:val="212121"/>
            <w:shd w:val="clear" w:color="auto" w:fill="FFFFFF"/>
          </w:rPr>
          <w:t xml:space="preserve">. </w:t>
        </w:r>
        <w:proofErr w:type="spellStart"/>
        <w:proofErr w:type="gramStart"/>
        <w:r w:rsidRPr="00E4689C">
          <w:rPr>
            <w:rFonts w:ascii="Sylfaen" w:eastAsia="Times New Roman" w:hAnsi="Sylfaen" w:cs="Menlo Regular"/>
            <w:color w:val="212121"/>
            <w:shd w:val="clear" w:color="auto" w:fill="FFFFFF"/>
          </w:rPr>
          <w:t>მიუხედავად</w:t>
        </w:r>
        <w:proofErr w:type="spellEnd"/>
        <w:proofErr w:type="gram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იმისა</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რომ</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ამ</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კატეგორიას</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მიკუთვნებული</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პირები</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შესაძლოა</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Segoe UI"/>
            <w:color w:val="212121"/>
            <w:shd w:val="clear" w:color="auto" w:fill="FFFFFF"/>
          </w:rPr>
          <w:t>სახელმწიფოსგან</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იღებდნენ</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გარკვეული</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ტიპის</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დახმარებებს</w:t>
        </w:r>
        <w:proofErr w:type="spellEnd"/>
        <w:r w:rsidRPr="00E4689C">
          <w:rPr>
            <w:rFonts w:ascii="Sylfaen" w:eastAsia="Times New Roman" w:hAnsi="Sylfaen" w:cs="Segoe UI"/>
            <w:color w:val="212121"/>
            <w:shd w:val="clear" w:color="auto" w:fill="FFFFFF"/>
          </w:rPr>
          <w:t>,</w:t>
        </w:r>
        <w:r w:rsidRPr="00E4689C">
          <w:rPr>
            <w:rFonts w:ascii="Sylfaen" w:eastAsia="Times New Roman" w:hAnsi="Sylfaen" w:cs="Segoe UI"/>
            <w:color w:val="212121"/>
            <w:shd w:val="clear" w:color="auto" w:fill="FFFFFF"/>
            <w:lang w:val="ka-GE"/>
          </w:rPr>
          <w:t xml:space="preserve"> მათ შორის საარსებო შემწეობას, სოციალურ პაკეტს</w:t>
        </w:r>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საჭიროა</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დამატებითი</w:t>
        </w:r>
        <w:proofErr w:type="spellEnd"/>
        <w:r w:rsidRPr="00E4689C">
          <w:rPr>
            <w:rFonts w:ascii="Sylfaen" w:eastAsia="Times New Roman" w:hAnsi="Sylfaen" w:cs="Menlo Regular"/>
            <w:color w:val="212121"/>
            <w:shd w:val="clear" w:color="auto" w:fill="FFFFFF"/>
            <w:lang w:val="ka-GE"/>
          </w:rPr>
          <w:t xml:space="preserve"> ღონისძიებების გატარება და</w:t>
        </w:r>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მხარდაჭერა</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რათა</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მათ</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შეძლონ</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პანდემიით</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გამოწვეულ</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პრობლემებთან</w:t>
        </w:r>
        <w:proofErr w:type="spellEnd"/>
        <w:r w:rsidRPr="00E4689C">
          <w:rPr>
            <w:rFonts w:ascii="Sylfaen" w:eastAsia="Times New Roman" w:hAnsi="Sylfaen" w:cs="Segoe UI"/>
            <w:color w:val="212121"/>
            <w:shd w:val="clear" w:color="auto" w:fill="FFFFFF"/>
          </w:rPr>
          <w:t xml:space="preserve"> </w:t>
        </w:r>
        <w:proofErr w:type="spellStart"/>
        <w:r w:rsidRPr="00E4689C">
          <w:rPr>
            <w:rFonts w:ascii="Sylfaen" w:eastAsia="Times New Roman" w:hAnsi="Sylfaen" w:cs="Menlo Regular"/>
            <w:color w:val="212121"/>
            <w:shd w:val="clear" w:color="auto" w:fill="FFFFFF"/>
          </w:rPr>
          <w:t>გამკლავება</w:t>
        </w:r>
        <w:proofErr w:type="spellEnd"/>
        <w:r w:rsidRPr="00E4689C">
          <w:rPr>
            <w:rFonts w:ascii="Sylfaen" w:eastAsia="Times New Roman" w:hAnsi="Sylfaen" w:cs="Segoe UI"/>
            <w:color w:val="212121"/>
            <w:shd w:val="clear" w:color="auto" w:fill="FFFFFF"/>
          </w:rPr>
          <w:t xml:space="preserve">. </w:t>
        </w:r>
      </w:ins>
      <w:ins w:id="72" w:author="Tea Gvaramadze" w:date="2020-05-18T21:36:00Z">
        <w:r w:rsidR="004F412C">
          <w:rPr>
            <w:rFonts w:ascii="Sylfaen" w:hAnsi="Sylfaen" w:cs="Sylfaen"/>
            <w:lang w:val="ka-GE"/>
          </w:rPr>
          <w:t>შესაბამისად,</w:t>
        </w:r>
      </w:ins>
      <w:ins w:id="73" w:author="Tea Gvaramadze" w:date="2020-05-18T21:17:00Z">
        <w:r w:rsidR="00E4689C" w:rsidRPr="00522A3B">
          <w:rPr>
            <w:rFonts w:ascii="Sylfaen" w:hAnsi="Sylfaen" w:cs="Sylfaen"/>
            <w:lang w:val="ka-GE"/>
          </w:rPr>
          <w:t xml:space="preserve"> ანტიკრიზისული გეგმით </w:t>
        </w:r>
        <w:r w:rsidR="004F412C">
          <w:rPr>
            <w:rFonts w:ascii="Sylfaen" w:hAnsi="Sylfaen" w:cs="Sylfaen"/>
            <w:lang w:val="ka-GE"/>
          </w:rPr>
          <w:t>გათვ</w:t>
        </w:r>
      </w:ins>
      <w:ins w:id="74" w:author="Tea Gvaramadze" w:date="2020-05-18T21:36:00Z">
        <w:r w:rsidR="004F412C">
          <w:rPr>
            <w:rFonts w:ascii="Sylfaen" w:hAnsi="Sylfaen" w:cs="Sylfaen"/>
            <w:lang w:val="ka-GE"/>
          </w:rPr>
          <w:t>ა</w:t>
        </w:r>
      </w:ins>
      <w:ins w:id="75" w:author="Tea Gvaramadze" w:date="2020-05-18T21:17:00Z">
        <w:r w:rsidR="004F412C">
          <w:rPr>
            <w:rFonts w:ascii="Sylfaen" w:hAnsi="Sylfaen" w:cs="Sylfaen"/>
            <w:lang w:val="ka-GE"/>
          </w:rPr>
          <w:t xml:space="preserve">ლისწინებულ იქნა </w:t>
        </w:r>
        <w:r w:rsidR="00E4689C" w:rsidRPr="00522A3B">
          <w:rPr>
            <w:rFonts w:ascii="Sylfaen" w:hAnsi="Sylfaen" w:cs="Sylfaen"/>
            <w:lang w:val="ka-GE"/>
          </w:rPr>
          <w:t>სახელმწიფო მიზნობრივ</w:t>
        </w:r>
      </w:ins>
      <w:ins w:id="76" w:author="Tea Gvaramadze" w:date="2020-05-18T21:36:00Z">
        <w:r w:rsidR="004F412C">
          <w:rPr>
            <w:rFonts w:ascii="Sylfaen" w:hAnsi="Sylfaen" w:cs="Sylfaen"/>
            <w:lang w:val="ka-GE"/>
          </w:rPr>
          <w:t>ი</w:t>
        </w:r>
      </w:ins>
      <w:ins w:id="77" w:author="Tea Gvaramadze" w:date="2020-05-18T21:17:00Z">
        <w:r w:rsidR="00E4689C" w:rsidRPr="00522A3B">
          <w:rPr>
            <w:rFonts w:ascii="Sylfaen" w:hAnsi="Sylfaen" w:cs="Sylfaen"/>
            <w:lang w:val="ka-GE"/>
          </w:rPr>
          <w:t xml:space="preserve"> </w:t>
        </w:r>
        <w:r w:rsidR="004F412C">
          <w:rPr>
            <w:rFonts w:ascii="Sylfaen" w:hAnsi="Sylfaen" w:cs="Sylfaen"/>
            <w:lang w:val="ka-GE"/>
          </w:rPr>
          <w:t>დახმარები</w:t>
        </w:r>
        <w:r w:rsidR="00E4689C" w:rsidRPr="00522A3B">
          <w:rPr>
            <w:rFonts w:ascii="Sylfaen" w:hAnsi="Sylfaen" w:cs="Sylfaen"/>
            <w:lang w:val="ka-GE"/>
          </w:rPr>
          <w:t xml:space="preserve">ს </w:t>
        </w:r>
      </w:ins>
      <w:ins w:id="78" w:author="Tea Gvaramadze" w:date="2020-05-18T21:37:00Z">
        <w:r w:rsidR="004F412C">
          <w:rPr>
            <w:rFonts w:ascii="Sylfaen" w:hAnsi="Sylfaen" w:cs="Sylfaen"/>
            <w:lang w:val="ka-GE"/>
          </w:rPr>
          <w:t>გაწევა</w:t>
        </w:r>
      </w:ins>
      <w:ins w:id="79" w:author="Tea Gvaramadze" w:date="2020-05-18T21:17:00Z">
        <w:r w:rsidR="00E4689C" w:rsidRPr="00522A3B">
          <w:rPr>
            <w:rFonts w:ascii="Sylfaen" w:hAnsi="Sylfaen" w:cs="Sylfaen"/>
            <w:lang w:val="ka-GE"/>
          </w:rPr>
          <w:t xml:space="preserve"> სხვადასხვა სოციალური ჯგუფში არსებულ მოქალაქეებ</w:t>
        </w:r>
      </w:ins>
      <w:ins w:id="80" w:author="Tea Gvaramadze" w:date="2020-05-18T21:37:00Z">
        <w:r w:rsidR="004F412C">
          <w:rPr>
            <w:rFonts w:ascii="Sylfaen" w:hAnsi="Sylfaen" w:cs="Sylfaen"/>
            <w:lang w:val="ka-GE"/>
          </w:rPr>
          <w:t>ი</w:t>
        </w:r>
      </w:ins>
      <w:ins w:id="81" w:author="Tea Gvaramadze" w:date="2020-05-18T21:17:00Z">
        <w:r w:rsidR="00E4689C" w:rsidRPr="00522A3B">
          <w:rPr>
            <w:rFonts w:ascii="Sylfaen" w:hAnsi="Sylfaen" w:cs="Sylfaen"/>
            <w:lang w:val="ka-GE"/>
          </w:rPr>
          <w:t>ს</w:t>
        </w:r>
      </w:ins>
      <w:ins w:id="82" w:author="Tea Gvaramadze" w:date="2020-05-18T21:37:00Z">
        <w:r w:rsidR="004F412C">
          <w:rPr>
            <w:rFonts w:ascii="Sylfaen" w:hAnsi="Sylfaen" w:cs="Sylfaen"/>
            <w:lang w:val="ka-GE"/>
          </w:rPr>
          <w:t>თვის</w:t>
        </w:r>
      </w:ins>
      <w:ins w:id="83" w:author="Tea Gvaramadze" w:date="2020-05-18T21:17:00Z">
        <w:r w:rsidR="00E4689C" w:rsidRPr="00522A3B">
          <w:rPr>
            <w:rFonts w:ascii="Sylfaen" w:hAnsi="Sylfaen" w:cs="Sylfaen"/>
            <w:lang w:val="ka-GE"/>
          </w:rPr>
          <w:t>/ოჯახებ</w:t>
        </w:r>
      </w:ins>
      <w:ins w:id="84" w:author="Tea Gvaramadze" w:date="2020-05-18T21:37:00Z">
        <w:r w:rsidR="004F412C">
          <w:rPr>
            <w:rFonts w:ascii="Sylfaen" w:hAnsi="Sylfaen" w:cs="Sylfaen"/>
            <w:lang w:val="ka-GE"/>
          </w:rPr>
          <w:t>ი</w:t>
        </w:r>
      </w:ins>
      <w:ins w:id="85" w:author="Tea Gvaramadze" w:date="2020-05-18T21:17:00Z">
        <w:r w:rsidR="00E4689C" w:rsidRPr="00522A3B">
          <w:rPr>
            <w:rFonts w:ascii="Sylfaen" w:hAnsi="Sylfaen" w:cs="Sylfaen"/>
            <w:lang w:val="ka-GE"/>
          </w:rPr>
          <w:t>ს</w:t>
        </w:r>
      </w:ins>
      <w:ins w:id="86" w:author="Tea Gvaramadze" w:date="2020-05-18T21:37:00Z">
        <w:r w:rsidR="004F412C">
          <w:rPr>
            <w:rFonts w:ascii="Sylfaen" w:hAnsi="Sylfaen" w:cs="Sylfaen"/>
            <w:lang w:val="ka-GE"/>
          </w:rPr>
          <w:t>თვის</w:t>
        </w:r>
      </w:ins>
      <w:ins w:id="87" w:author="Tea Gvaramadze" w:date="2020-05-18T21:17:00Z">
        <w:r w:rsidR="00E4689C" w:rsidRPr="00522A3B">
          <w:rPr>
            <w:rFonts w:ascii="Sylfaen" w:hAnsi="Sylfaen" w:cs="Sylfaen"/>
            <w:lang w:val="ka-GE"/>
          </w:rPr>
          <w:t>, რომლებსაც ყველაზე მეტად შეეხოთ პანდემიისგან გამოწვეული კრიზისი. კერძოდ:</w:t>
        </w:r>
      </w:ins>
    </w:p>
    <w:p w14:paraId="5A21E789" w14:textId="77777777" w:rsidR="00E4689C" w:rsidRPr="00522A3B" w:rsidRDefault="00E4689C" w:rsidP="00E4689C">
      <w:pPr>
        <w:pStyle w:val="ListParagraph"/>
        <w:numPr>
          <w:ilvl w:val="0"/>
          <w:numId w:val="13"/>
        </w:numPr>
        <w:spacing w:line="259" w:lineRule="auto"/>
        <w:jc w:val="both"/>
        <w:rPr>
          <w:ins w:id="88" w:author="Tea Gvaramadze" w:date="2020-05-18T21:17:00Z"/>
          <w:rFonts w:ascii="Sylfaen" w:hAnsi="Sylfaen" w:cs="Sylfaen"/>
          <w:lang w:val="ka-GE"/>
        </w:rPr>
      </w:pPr>
      <w:ins w:id="89" w:author="Tea Gvaramadze" w:date="2020-05-18T21:17:00Z">
        <w:r w:rsidRPr="00522A3B">
          <w:rPr>
            <w:rFonts w:ascii="Sylfaen" w:hAnsi="Sylfaen" w:cs="Sylfaen"/>
            <w:lang w:val="ka-GE"/>
          </w:rPr>
          <w:t>ოჯახებს, რომელთა სოციალური სარეიტინგო ქულა 65 000-დან 100 000 ქულის ფარგლებშია (65 000-მდე სარეიტინგო ქულის მქონე ოჯახები ისედაც იღებენ ყოველთვიურ შემწეობას) 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ins>
    </w:p>
    <w:p w14:paraId="61BC4890" w14:textId="77777777" w:rsidR="00E4689C" w:rsidRPr="00522A3B" w:rsidRDefault="00E4689C" w:rsidP="00E4689C">
      <w:pPr>
        <w:pStyle w:val="ListParagraph"/>
        <w:numPr>
          <w:ilvl w:val="1"/>
          <w:numId w:val="12"/>
        </w:numPr>
        <w:spacing w:line="259" w:lineRule="auto"/>
        <w:jc w:val="both"/>
        <w:rPr>
          <w:ins w:id="90" w:author="Tea Gvaramadze" w:date="2020-05-18T21:17:00Z"/>
          <w:rFonts w:ascii="Sylfaen" w:hAnsi="Sylfaen" w:cs="Sylfaen"/>
          <w:lang w:val="ka-GE"/>
        </w:rPr>
      </w:pPr>
      <w:ins w:id="91" w:author="Tea Gvaramadze" w:date="2020-05-18T21:17:00Z">
        <w:r w:rsidRPr="00522A3B">
          <w:rPr>
            <w:rFonts w:ascii="Sylfaen" w:hAnsi="Sylfaen" w:cs="Sylfaen"/>
            <w:lang w:val="ka-GE"/>
          </w:rPr>
          <w:t>ერთწევრიან ოჯახს - 420 ლარს (თვეში 70 ლარი);</w:t>
        </w:r>
      </w:ins>
    </w:p>
    <w:p w14:paraId="0F389555" w14:textId="77777777" w:rsidR="00E4689C" w:rsidRPr="00522A3B" w:rsidRDefault="00E4689C" w:rsidP="00E4689C">
      <w:pPr>
        <w:pStyle w:val="ListParagraph"/>
        <w:numPr>
          <w:ilvl w:val="1"/>
          <w:numId w:val="12"/>
        </w:numPr>
        <w:spacing w:line="259" w:lineRule="auto"/>
        <w:jc w:val="both"/>
        <w:rPr>
          <w:ins w:id="92" w:author="Tea Gvaramadze" w:date="2020-05-18T21:17:00Z"/>
          <w:rFonts w:ascii="Sylfaen" w:hAnsi="Sylfaen" w:cs="Sylfaen"/>
          <w:lang w:val="ka-GE"/>
        </w:rPr>
      </w:pPr>
      <w:ins w:id="93" w:author="Tea Gvaramadze" w:date="2020-05-18T21:17:00Z">
        <w:r w:rsidRPr="00522A3B">
          <w:rPr>
            <w:rFonts w:ascii="Sylfaen" w:hAnsi="Sylfaen" w:cs="Sylfaen"/>
            <w:lang w:val="ka-GE"/>
          </w:rPr>
          <w:t>2 წევრიან ოჯახს - 540 ლარს (თვეში 90 ლარი);</w:t>
        </w:r>
      </w:ins>
    </w:p>
    <w:p w14:paraId="08C58944" w14:textId="7AAED7B8" w:rsidR="00E4689C" w:rsidRDefault="00E4689C" w:rsidP="00E4689C">
      <w:pPr>
        <w:pStyle w:val="ListParagraph"/>
        <w:numPr>
          <w:ilvl w:val="1"/>
          <w:numId w:val="12"/>
        </w:numPr>
        <w:spacing w:line="259" w:lineRule="auto"/>
        <w:jc w:val="both"/>
        <w:rPr>
          <w:ins w:id="94" w:author="Tea Gvaramadze" w:date="2020-05-18T21:40:00Z"/>
          <w:rFonts w:ascii="Sylfaen" w:hAnsi="Sylfaen" w:cs="Sylfaen"/>
          <w:lang w:val="ka-GE"/>
        </w:rPr>
      </w:pPr>
      <w:ins w:id="95" w:author="Tea Gvaramadze" w:date="2020-05-18T21:17:00Z">
        <w:r w:rsidRPr="00522A3B">
          <w:rPr>
            <w:rFonts w:ascii="Sylfaen" w:hAnsi="Sylfaen" w:cs="Sylfaen"/>
            <w:lang w:val="ka-GE"/>
          </w:rPr>
          <w:t>3 და მეტი წევრის შემთხვევაში თითოეულ წევრზე 210 ლარიან დახმარებას (თვეში ოჯახის თითო წევრზე 35 ლარი)</w:t>
        </w:r>
        <w:r>
          <w:rPr>
            <w:rFonts w:ascii="Sylfaen" w:hAnsi="Sylfaen" w:cs="Sylfaen"/>
            <w:lang w:val="ka-GE"/>
          </w:rPr>
          <w:t>.</w:t>
        </w:r>
      </w:ins>
    </w:p>
    <w:p w14:paraId="2096B252" w14:textId="201B8D12" w:rsidR="00A81508" w:rsidRPr="00A81508" w:rsidRDefault="00A81508" w:rsidP="00A81508">
      <w:pPr>
        <w:jc w:val="both"/>
        <w:rPr>
          <w:ins w:id="96" w:author="Tea Gvaramadze" w:date="2020-05-18T21:17:00Z"/>
          <w:rFonts w:ascii="Sylfaen" w:hAnsi="Sylfaen" w:cs="Sylfaen"/>
          <w:lang w:val="ka-GE"/>
        </w:rPr>
      </w:pPr>
      <w:ins w:id="97" w:author="Tea Gvaramadze" w:date="2020-05-18T21:40:00Z">
        <w:r>
          <w:rPr>
            <w:rFonts w:ascii="Sylfaen" w:hAnsi="Sylfaen" w:cs="Sylfaen"/>
            <w:lang w:val="ka-GE"/>
          </w:rPr>
          <w:t xml:space="preserve">მიმდინარე თვეში </w:t>
        </w:r>
      </w:ins>
      <w:ins w:id="98" w:author="Tea Gvaramadze" w:date="2020-05-18T21:42:00Z">
        <w:r>
          <w:rPr>
            <w:rFonts w:ascii="Sylfaen" w:hAnsi="Sylfaen" w:cs="Sylfaen"/>
            <w:lang w:val="ka-GE"/>
          </w:rPr>
          <w:t>კომპენსაცია</w:t>
        </w:r>
      </w:ins>
      <w:ins w:id="99" w:author="Tea Gvaramadze" w:date="2020-05-18T21:40:00Z">
        <w:r>
          <w:rPr>
            <w:rFonts w:ascii="Sylfaen" w:hAnsi="Sylfaen" w:cs="Sylfaen"/>
            <w:lang w:val="ka-GE"/>
          </w:rPr>
          <w:t xml:space="preserve"> გადაერიცხა 70000-მდე ოჯახს. </w:t>
        </w:r>
      </w:ins>
    </w:p>
    <w:p w14:paraId="394457E3" w14:textId="5C730F4F" w:rsidR="00A81508" w:rsidRPr="00A81508" w:rsidRDefault="00E4689C" w:rsidP="00A81508">
      <w:pPr>
        <w:pStyle w:val="ListParagraph"/>
        <w:numPr>
          <w:ilvl w:val="0"/>
          <w:numId w:val="13"/>
        </w:numPr>
        <w:jc w:val="both"/>
        <w:rPr>
          <w:ins w:id="100" w:author="Tea Gvaramadze" w:date="2020-05-18T21:42:00Z"/>
          <w:rFonts w:ascii="Sylfaen" w:hAnsi="Sylfaen" w:cs="Sylfaen"/>
          <w:lang w:val="ka-GE"/>
        </w:rPr>
      </w:pPr>
      <w:ins w:id="101" w:author="Tea Gvaramadze" w:date="2020-05-18T21:17:00Z">
        <w:r w:rsidRPr="00A81508">
          <w:rPr>
            <w:rFonts w:ascii="Sylfaen" w:hAnsi="Sylfaen" w:cs="Sylfaen"/>
            <w:lang w:val="ka-GE"/>
          </w:rPr>
          <w:t>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w:t>
        </w:r>
        <w:r w:rsidR="00A81508" w:rsidRPr="00A81508">
          <w:rPr>
            <w:rFonts w:ascii="Sylfaen" w:hAnsi="Sylfaen" w:cs="Sylfaen"/>
            <w:lang w:val="ka-GE"/>
          </w:rPr>
          <w:t>).</w:t>
        </w:r>
      </w:ins>
      <w:ins w:id="102" w:author="Tea Gvaramadze" w:date="2020-05-18T21:40:00Z">
        <w:r w:rsidR="00A81508" w:rsidRPr="00A81508">
          <w:rPr>
            <w:rFonts w:ascii="Sylfaen" w:hAnsi="Sylfaen" w:cs="Sylfaen"/>
            <w:lang w:val="ka-GE"/>
          </w:rPr>
          <w:t xml:space="preserve"> </w:t>
        </w:r>
      </w:ins>
      <w:ins w:id="103" w:author="Tea Gvaramadze" w:date="2020-05-18T21:42:00Z">
        <w:r w:rsidR="00A81508" w:rsidRPr="00A81508">
          <w:rPr>
            <w:rFonts w:ascii="Sylfaen" w:hAnsi="Sylfaen" w:cs="Sylfaen"/>
            <w:lang w:val="ka-GE"/>
          </w:rPr>
          <w:t>მიმდინარე თვეში კომპენსაცია გადაერი</w:t>
        </w:r>
        <w:bookmarkStart w:id="104" w:name="_GoBack"/>
        <w:bookmarkEnd w:id="104"/>
        <w:r w:rsidR="00A81508" w:rsidRPr="00A81508">
          <w:rPr>
            <w:rFonts w:ascii="Sylfaen" w:hAnsi="Sylfaen" w:cs="Sylfaen"/>
            <w:lang w:val="ka-GE"/>
          </w:rPr>
          <w:t>ცხა</w:t>
        </w:r>
        <w:r w:rsidR="00A81508" w:rsidRPr="00A81508">
          <w:rPr>
            <w:rFonts w:ascii="Sylfaen" w:hAnsi="Sylfaen" w:cs="Sylfaen"/>
            <w:lang w:val="ka-GE"/>
          </w:rPr>
          <w:t xml:space="preserve"> 22</w:t>
        </w:r>
        <w:r w:rsidR="00A81508" w:rsidRPr="00A81508">
          <w:rPr>
            <w:rFonts w:ascii="Sylfaen" w:hAnsi="Sylfaen" w:cs="Sylfaen"/>
            <w:lang w:val="ka-GE"/>
          </w:rPr>
          <w:t xml:space="preserve">000-მდე ოჯახს. </w:t>
        </w:r>
      </w:ins>
    </w:p>
    <w:p w14:paraId="3CB983DF" w14:textId="70319595" w:rsidR="00A81508" w:rsidRPr="00A81508" w:rsidRDefault="00A81508" w:rsidP="00A81508">
      <w:pPr>
        <w:jc w:val="both"/>
        <w:rPr>
          <w:ins w:id="105" w:author="Tea Gvaramadze" w:date="2020-05-18T21:17:00Z"/>
          <w:rFonts w:ascii="Sylfaen" w:hAnsi="Sylfaen" w:cs="Sylfaen"/>
          <w:lang w:val="ka-GE"/>
        </w:rPr>
      </w:pPr>
    </w:p>
    <w:p w14:paraId="6EB8205A" w14:textId="03FF0977" w:rsidR="00E4689C" w:rsidRPr="00522A3B" w:rsidRDefault="00E4689C" w:rsidP="00E4689C">
      <w:pPr>
        <w:pStyle w:val="ListParagraph"/>
        <w:numPr>
          <w:ilvl w:val="0"/>
          <w:numId w:val="12"/>
        </w:numPr>
        <w:spacing w:line="259" w:lineRule="auto"/>
        <w:ind w:left="284"/>
        <w:jc w:val="both"/>
        <w:rPr>
          <w:ins w:id="106" w:author="Tea Gvaramadze" w:date="2020-05-18T21:17:00Z"/>
          <w:rFonts w:ascii="Sylfaen" w:hAnsi="Sylfaen" w:cs="Sylfaen"/>
          <w:lang w:val="ka-GE"/>
        </w:rPr>
      </w:pPr>
      <w:ins w:id="107" w:author="Tea Gvaramadze" w:date="2020-05-18T21:17:00Z">
        <w:r w:rsidRPr="00522A3B">
          <w:rPr>
            <w:rFonts w:ascii="Sylfaen" w:hAnsi="Sylfaen" w:cs="Sylfaen"/>
            <w:lang w:val="ka-GE"/>
          </w:rPr>
          <w:t>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ლარიან დახმარებას (თვეში 100 ლარი</w:t>
        </w:r>
        <w:r w:rsidR="00A81508">
          <w:rPr>
            <w:rFonts w:ascii="Sylfaen" w:hAnsi="Sylfaen" w:cs="Sylfaen"/>
            <w:lang w:val="ka-GE"/>
          </w:rPr>
          <w:t xml:space="preserve">). სულ კომპენსაცია ჩაერიცხა </w:t>
        </w:r>
      </w:ins>
      <w:ins w:id="108" w:author="Tea Gvaramadze" w:date="2020-05-18T21:41:00Z">
        <w:r w:rsidR="00A81508">
          <w:rPr>
            <w:rFonts w:ascii="Sylfaen" w:hAnsi="Sylfaen" w:cs="Sylfaen"/>
            <w:lang w:val="ka-GE"/>
          </w:rPr>
          <w:t xml:space="preserve">40000-ზე მეტ ბენეფიციარს. </w:t>
        </w:r>
      </w:ins>
    </w:p>
    <w:p w14:paraId="73645B11" w14:textId="518E07F2" w:rsidR="0050426F" w:rsidRPr="00E4689C" w:rsidRDefault="0050426F" w:rsidP="0050426F">
      <w:pPr>
        <w:pStyle w:val="ListParagraph"/>
        <w:spacing w:after="240" w:line="240" w:lineRule="auto"/>
        <w:ind w:left="709"/>
        <w:jc w:val="both"/>
        <w:rPr>
          <w:ins w:id="109" w:author="Tea Gvaramadze" w:date="2020-05-18T20:45:00Z"/>
          <w:rFonts w:ascii="Sylfaen" w:hAnsi="Sylfaen"/>
          <w:b/>
          <w:lang w:val="ka-GE"/>
        </w:rPr>
      </w:pPr>
    </w:p>
    <w:p w14:paraId="6C0695FB" w14:textId="77777777" w:rsidR="0050426F" w:rsidRPr="00E4689C" w:rsidRDefault="0050426F" w:rsidP="0050426F">
      <w:pPr>
        <w:pStyle w:val="ListParagraph"/>
        <w:spacing w:after="0" w:line="240" w:lineRule="auto"/>
        <w:ind w:left="1440"/>
        <w:jc w:val="both"/>
        <w:rPr>
          <w:ins w:id="110" w:author="Tea Gvaramadze" w:date="2020-05-18T20:45:00Z"/>
          <w:rFonts w:ascii="Sylfaen" w:eastAsia="Times New Roman" w:hAnsi="Sylfaen" w:cs="Times New Roman"/>
        </w:rPr>
      </w:pPr>
    </w:p>
    <w:p w14:paraId="1E06AFAC" w14:textId="77777777" w:rsidR="0050426F" w:rsidRPr="0050426F" w:rsidRDefault="0050426F" w:rsidP="0050426F">
      <w:pPr>
        <w:spacing w:after="240" w:line="240" w:lineRule="auto"/>
        <w:jc w:val="both"/>
        <w:rPr>
          <w:rFonts w:ascii="Sylfaen" w:hAnsi="Sylfaen"/>
          <w:b/>
          <w:lang w:val="ka-GE"/>
        </w:rPr>
      </w:pPr>
    </w:p>
    <w:p w14:paraId="5957817A" w14:textId="77777777" w:rsidR="00725D27" w:rsidRDefault="00725D27"/>
    <w:p w14:paraId="2F26809D" w14:textId="3C1D75A0" w:rsidR="00733508" w:rsidRDefault="00733508" w:rsidP="00733508">
      <w:pPr>
        <w:jc w:val="center"/>
        <w:rPr>
          <w:rFonts w:ascii="Sylfaen" w:hAnsi="Sylfaen"/>
          <w:b/>
          <w:sz w:val="32"/>
          <w:szCs w:val="32"/>
          <w:lang w:val="ka-GE"/>
        </w:rPr>
      </w:pPr>
      <w:r w:rsidRPr="00733508">
        <w:rPr>
          <w:rFonts w:ascii="Sylfaen" w:hAnsi="Sylfaen"/>
          <w:b/>
          <w:sz w:val="32"/>
          <w:szCs w:val="32"/>
          <w:lang w:val="ka-GE"/>
        </w:rPr>
        <w:t>შრომის ინ</w:t>
      </w:r>
      <w:r>
        <w:rPr>
          <w:rFonts w:ascii="Sylfaen" w:hAnsi="Sylfaen"/>
          <w:b/>
          <w:sz w:val="32"/>
          <w:szCs w:val="32"/>
          <w:lang w:val="ka-GE"/>
        </w:rPr>
        <w:t>ს</w:t>
      </w:r>
      <w:r w:rsidRPr="00733508">
        <w:rPr>
          <w:rFonts w:ascii="Sylfaen" w:hAnsi="Sylfaen"/>
          <w:b/>
          <w:sz w:val="32"/>
          <w:szCs w:val="32"/>
          <w:lang w:val="ka-GE"/>
        </w:rPr>
        <w:t>პექცია</w:t>
      </w:r>
    </w:p>
    <w:p w14:paraId="51365111" w14:textId="77777777" w:rsidR="00733508" w:rsidRDefault="00733508" w:rsidP="00733508">
      <w:pPr>
        <w:jc w:val="center"/>
        <w:rPr>
          <w:rFonts w:ascii="Sylfaen" w:hAnsi="Sylfaen"/>
          <w:b/>
          <w:sz w:val="32"/>
          <w:szCs w:val="32"/>
          <w:lang w:val="ka-GE"/>
        </w:rPr>
      </w:pPr>
    </w:p>
    <w:p w14:paraId="2BD0E021" w14:textId="7377F884" w:rsidR="00733508" w:rsidRPr="00B66E88" w:rsidRDefault="00733508" w:rsidP="00733508">
      <w:pPr>
        <w:pStyle w:val="ListParagraph"/>
        <w:numPr>
          <w:ilvl w:val="0"/>
          <w:numId w:val="8"/>
        </w:numPr>
        <w:rPr>
          <w:rFonts w:ascii="Sylfaen" w:hAnsi="Sylfaen"/>
          <w:lang w:val="ka-GE"/>
        </w:rPr>
      </w:pPr>
      <w:r w:rsidRPr="00B66E88">
        <w:rPr>
          <w:rFonts w:ascii="Sylfaen" w:hAnsi="Sylfaen"/>
          <w:lang w:val="ka-GE"/>
        </w:rPr>
        <w:t>საგანგებოს ფარგლებში შრომის ინსპექციის როლი</w:t>
      </w:r>
      <w:r w:rsidR="00B66E88">
        <w:rPr>
          <w:rFonts w:ascii="Sylfaen" w:hAnsi="Sylfaen"/>
          <w:lang w:val="ka-GE"/>
        </w:rPr>
        <w:t xml:space="preserve"> (სტატისტიკა უკვე მიღებული გვაქვს)</w:t>
      </w:r>
    </w:p>
    <w:sectPr w:rsidR="00733508" w:rsidRPr="00B66E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a Kvernadze" w:date="2020-05-18T15:19:00Z" w:initials="AK">
    <w:p w14:paraId="2728C2A2" w14:textId="77777777" w:rsidR="00074153" w:rsidRDefault="00790407">
      <w:pPr>
        <w:pStyle w:val="CommentText"/>
        <w:rPr>
          <w:rFonts w:ascii="Sylfaen" w:hAnsi="Sylfaen"/>
          <w:lang w:val="ka-GE"/>
        </w:rPr>
      </w:pPr>
      <w:r>
        <w:rPr>
          <w:rStyle w:val="CommentReference"/>
        </w:rPr>
        <w:annotationRef/>
      </w:r>
      <w:r>
        <w:rPr>
          <w:rFonts w:ascii="Sylfaen" w:hAnsi="Sylfaen"/>
          <w:lang w:val="ka-GE"/>
        </w:rPr>
        <w:t xml:space="preserve">ეს არის მოყვანილი მაგალითისთვის. აქ ვრცლად უნდა დაიწეროს როგორ მოვემზადეთ, რა გათვლები გავაკეთეთ და რაზე დაყრდნობით </w:t>
      </w:r>
    </w:p>
    <w:p w14:paraId="0CA180DE" w14:textId="77777777" w:rsidR="00074153" w:rsidRDefault="00074153">
      <w:pPr>
        <w:pStyle w:val="CommentText"/>
        <w:rPr>
          <w:rFonts w:ascii="Sylfaen" w:hAnsi="Sylfaen"/>
          <w:lang w:val="ka-GE"/>
        </w:rPr>
      </w:pPr>
    </w:p>
    <w:p w14:paraId="06627D9F" w14:textId="61BF8D6D" w:rsidR="00790407" w:rsidRDefault="00790407">
      <w:pPr>
        <w:pStyle w:val="CommentText"/>
        <w:rPr>
          <w:rFonts w:ascii="Sylfaen" w:hAnsi="Sylfaen"/>
          <w:lang w:val="ka-GE"/>
        </w:rPr>
      </w:pPr>
      <w:r w:rsidRPr="00790407">
        <w:rPr>
          <w:rFonts w:ascii="Sylfaen" w:hAnsi="Sylfaen"/>
          <w:lang w:val="ka-GE"/>
        </w:rPr>
        <w:t>უნდა დაიწეროს, რომ ჯანდაცვის სისტემის მომზადებისთვის რამდენიმე გეგმა არსებობდა - გეგმა „ა“ - მხოლოდ სახელმწიფო კლინიკების გამოყენება; გეგმა „ბ“ - ევექსის კლინიკების ჩართვა და ა.შ.</w:t>
      </w:r>
    </w:p>
    <w:p w14:paraId="2AD97833" w14:textId="77777777" w:rsidR="00074153" w:rsidRDefault="00074153">
      <w:pPr>
        <w:pStyle w:val="CommentText"/>
        <w:rPr>
          <w:rFonts w:ascii="Sylfaen" w:hAnsi="Sylfaen"/>
          <w:lang w:val="ka-GE"/>
        </w:rPr>
      </w:pPr>
    </w:p>
    <w:p w14:paraId="4E499036" w14:textId="1E480DEC" w:rsidR="00074153" w:rsidRDefault="00074153">
      <w:pPr>
        <w:pStyle w:val="CommentText"/>
        <w:rPr>
          <w:rFonts w:ascii="Sylfaen" w:hAnsi="Sylfaen"/>
          <w:lang w:val="ka-GE"/>
        </w:rPr>
      </w:pPr>
      <w:r w:rsidRPr="00560E8C">
        <w:rPr>
          <w:rFonts w:ascii="Sylfaen" w:hAnsi="Sylfaen"/>
          <w:lang w:val="ka-GE"/>
        </w:rPr>
        <w:t xml:space="preserve">ასევე უნდა ავხსნათ ეპიდემიოლოგიური მოდელირება - </w:t>
      </w:r>
      <w:proofErr w:type="spellStart"/>
      <w:r w:rsidRPr="00560E8C">
        <w:rPr>
          <w:rFonts w:ascii="Sylfaen" w:hAnsi="Sylfaen"/>
        </w:rPr>
        <w:t>ncdc</w:t>
      </w:r>
      <w:proofErr w:type="spellEnd"/>
      <w:r w:rsidRPr="00560E8C">
        <w:rPr>
          <w:rFonts w:ascii="Sylfaen" w:hAnsi="Sylfaen"/>
        </w:rPr>
        <w:t xml:space="preserve">, </w:t>
      </w:r>
      <w:r w:rsidRPr="00560E8C">
        <w:rPr>
          <w:rFonts w:ascii="Sylfaen" w:hAnsi="Sylfaen"/>
          <w:lang w:val="ka-GE"/>
        </w:rPr>
        <w:t>კურაციო, დასაბუთება რატომ იყო მკვეთრად ნეგატიური?</w:t>
      </w:r>
      <w:r w:rsidR="00B66E88">
        <w:rPr>
          <w:rFonts w:ascii="Sylfaen" w:hAnsi="Sylfaen"/>
          <w:lang w:val="ka-GE"/>
        </w:rPr>
        <w:t xml:space="preserve"> მოდელირების საფუძველზე იქნა შემოღებული შეზღუდვები</w:t>
      </w:r>
    </w:p>
    <w:p w14:paraId="0B79E3CE" w14:textId="77777777" w:rsidR="00790407" w:rsidRDefault="00790407">
      <w:pPr>
        <w:pStyle w:val="CommentText"/>
        <w:rPr>
          <w:rFonts w:ascii="Sylfaen" w:hAnsi="Sylfaen"/>
          <w:lang w:val="ka-GE"/>
        </w:rPr>
      </w:pPr>
    </w:p>
    <w:p w14:paraId="5E24FB4C" w14:textId="711187AF" w:rsidR="00790407" w:rsidRDefault="00790407" w:rsidP="00790407">
      <w:pPr>
        <w:pStyle w:val="CommentText"/>
        <w:rPr>
          <w:rFonts w:ascii="Sylfaen" w:hAnsi="Sylfaen"/>
          <w:lang w:val="ka-GE"/>
        </w:rPr>
      </w:pPr>
      <w:r w:rsidRPr="00790407">
        <w:rPr>
          <w:rFonts w:ascii="Sylfaen" w:hAnsi="Sylfaen"/>
          <w:lang w:val="ka-GE"/>
        </w:rPr>
        <w:t xml:space="preserve">ე.წ. </w:t>
      </w:r>
      <w:r w:rsidR="00200ABB" w:rsidRPr="00790407">
        <w:rPr>
          <w:rFonts w:ascii="Sylfaen" w:hAnsi="Sylfaen"/>
          <w:lang w:val="ka-GE"/>
        </w:rPr>
        <w:t>ჯანდაცვის</w:t>
      </w:r>
      <w:r w:rsidRPr="00790407">
        <w:rPr>
          <w:rFonts w:ascii="Sylfaen" w:hAnsi="Sylfaen"/>
          <w:lang w:val="ka-GE"/>
        </w:rPr>
        <w:t xml:space="preserve"> სისტემის შეფასება - </w:t>
      </w:r>
      <w:r w:rsidRPr="00790407">
        <w:rPr>
          <w:rFonts w:ascii="Sylfaen" w:hAnsi="Sylfaen"/>
        </w:rPr>
        <w:t xml:space="preserve">X </w:t>
      </w:r>
      <w:r w:rsidRPr="00790407">
        <w:rPr>
          <w:rFonts w:ascii="Sylfaen" w:hAnsi="Sylfaen"/>
          <w:lang w:val="ka-GE"/>
        </w:rPr>
        <w:t xml:space="preserve">საწოლი, </w:t>
      </w:r>
      <w:r w:rsidRPr="00790407">
        <w:rPr>
          <w:rFonts w:ascii="Sylfaen" w:hAnsi="Sylfaen"/>
        </w:rPr>
        <w:t>X</w:t>
      </w:r>
      <w:r w:rsidRPr="00790407">
        <w:rPr>
          <w:rFonts w:ascii="Sylfaen" w:hAnsi="Sylfaen"/>
          <w:lang w:val="ka-GE"/>
        </w:rPr>
        <w:t xml:space="preserve">  რეანიმაცია, </w:t>
      </w:r>
      <w:r w:rsidRPr="00790407">
        <w:rPr>
          <w:rFonts w:ascii="Sylfaen" w:hAnsi="Sylfaen"/>
        </w:rPr>
        <w:t>X</w:t>
      </w:r>
      <w:r w:rsidRPr="00790407">
        <w:rPr>
          <w:rFonts w:ascii="Sylfaen" w:hAnsi="Sylfaen"/>
          <w:lang w:val="ka-GE"/>
        </w:rPr>
        <w:t xml:space="preserve"> ფილტვების ხელოვნური ვენტილაციის აპარატი, </w:t>
      </w:r>
      <w:r w:rsidRPr="00790407">
        <w:rPr>
          <w:rFonts w:ascii="Sylfaen" w:hAnsi="Sylfaen"/>
        </w:rPr>
        <w:t>X</w:t>
      </w:r>
      <w:r w:rsidRPr="00790407">
        <w:rPr>
          <w:rFonts w:ascii="Sylfaen" w:hAnsi="Sylfaen"/>
          <w:lang w:val="ka-GE"/>
        </w:rPr>
        <w:t xml:space="preserve"> ინფექციონისტი და რეანიმატოლოგი, ყველაფერი იყო დათვლილი და დასცენარებული.</w:t>
      </w:r>
    </w:p>
    <w:p w14:paraId="5F5076C2" w14:textId="77777777" w:rsidR="00200ABB" w:rsidRDefault="00200ABB" w:rsidP="00790407">
      <w:pPr>
        <w:pStyle w:val="CommentText"/>
        <w:rPr>
          <w:rFonts w:ascii="Sylfaen" w:hAnsi="Sylfaen"/>
          <w:lang w:val="ka-GE"/>
        </w:rPr>
      </w:pPr>
    </w:p>
    <w:p w14:paraId="2CE8E4EB" w14:textId="04F0C300" w:rsidR="00200ABB" w:rsidRDefault="00200ABB" w:rsidP="00790407">
      <w:pPr>
        <w:pStyle w:val="CommentText"/>
        <w:rPr>
          <w:rFonts w:ascii="Sylfaen" w:hAnsi="Sylfaen"/>
          <w:lang w:val="ka-GE"/>
        </w:rPr>
      </w:pPr>
      <w:r>
        <w:rPr>
          <w:rFonts w:ascii="Sylfaen" w:hAnsi="Sylfaen"/>
          <w:lang w:val="ka-GE"/>
        </w:rPr>
        <w:t>სხვა სამუშაოები რაც გაკეთდა მოსამზადებელ ეტაპზე.</w:t>
      </w:r>
    </w:p>
    <w:p w14:paraId="247B08E0" w14:textId="77777777" w:rsidR="00733508" w:rsidRDefault="00733508" w:rsidP="00790407">
      <w:pPr>
        <w:pStyle w:val="CommentText"/>
        <w:rPr>
          <w:rFonts w:ascii="Sylfaen" w:hAnsi="Sylfaen"/>
          <w:lang w:val="ka-GE"/>
        </w:rPr>
      </w:pPr>
    </w:p>
    <w:p w14:paraId="1D909307" w14:textId="4F6F964C" w:rsidR="00733508" w:rsidRPr="00912412" w:rsidRDefault="00733508" w:rsidP="00733508">
      <w:pPr>
        <w:pStyle w:val="ListParagraph"/>
        <w:spacing w:line="259" w:lineRule="auto"/>
        <w:ind w:left="0"/>
        <w:jc w:val="both"/>
        <w:rPr>
          <w:rFonts w:ascii="Sylfaen" w:hAnsi="Sylfaen"/>
        </w:rPr>
      </w:pPr>
      <w:r>
        <w:rPr>
          <w:rFonts w:ascii="Sylfaen" w:hAnsi="Sylfaen"/>
          <w:lang w:val="ka-GE"/>
        </w:rPr>
        <w:t xml:space="preserve">ასევე უნდა დაიწეროს </w:t>
      </w:r>
      <w:r w:rsidRPr="00912412">
        <w:rPr>
          <w:rFonts w:ascii="Sylfaen" w:hAnsi="Sylfaen"/>
          <w:lang w:val="ka-GE"/>
        </w:rPr>
        <w:t>ვირუსის რეპროდუქციის ინდექსი დაახლოებით რამდენია, ჯანდაცვამ უნდა გვითხრას - ეს მაჩვენებელი ბოლოს მგონი კურაციომაც გამოითვალა</w:t>
      </w:r>
    </w:p>
    <w:p w14:paraId="1F104D12" w14:textId="4F698142" w:rsidR="00733508" w:rsidRDefault="00733508" w:rsidP="00790407">
      <w:pPr>
        <w:pStyle w:val="CommentText"/>
        <w:rPr>
          <w:rFonts w:ascii="Sylfaen" w:hAnsi="Sylfaen"/>
          <w:lang w:val="ka-GE"/>
        </w:rPr>
      </w:pPr>
    </w:p>
    <w:p w14:paraId="457D2801" w14:textId="77777777" w:rsidR="00560E8C" w:rsidRDefault="00560E8C" w:rsidP="00790407">
      <w:pPr>
        <w:pStyle w:val="CommentText"/>
        <w:rPr>
          <w:rFonts w:ascii="Sylfaen" w:hAnsi="Sylfaen"/>
          <w:lang w:val="ka-GE"/>
        </w:rPr>
      </w:pPr>
    </w:p>
    <w:p w14:paraId="5F96F46C" w14:textId="73F9B960" w:rsidR="00560E8C" w:rsidRPr="00560E8C" w:rsidRDefault="00560E8C" w:rsidP="00560E8C">
      <w:pPr>
        <w:pStyle w:val="ListParagraph"/>
        <w:spacing w:after="0" w:line="240" w:lineRule="auto"/>
        <w:ind w:left="0"/>
        <w:contextualSpacing w:val="0"/>
        <w:jc w:val="both"/>
        <w:rPr>
          <w:rFonts w:ascii="Sylfaen" w:hAnsi="Sylfaen"/>
          <w:lang w:val="ka-GE"/>
        </w:rPr>
      </w:pPr>
    </w:p>
    <w:p w14:paraId="6D7496E3" w14:textId="2CCD6B37" w:rsidR="00560E8C" w:rsidRPr="00533C2F" w:rsidRDefault="00560E8C" w:rsidP="00790407">
      <w:pPr>
        <w:pStyle w:val="CommentText"/>
        <w:rPr>
          <w:rFonts w:ascii="Sylfaen" w:hAnsi="Sylfaen"/>
          <w:highlight w:val="yellow"/>
          <w:lang w:val="ka-GE"/>
        </w:rPr>
      </w:pPr>
    </w:p>
    <w:p w14:paraId="4BC98BEB" w14:textId="77777777" w:rsidR="00790407" w:rsidRDefault="00790407">
      <w:pPr>
        <w:pStyle w:val="CommentText"/>
        <w:rPr>
          <w:rFonts w:ascii="Sylfaen" w:hAnsi="Sylfaen"/>
          <w:lang w:val="ka-GE"/>
        </w:rPr>
      </w:pPr>
    </w:p>
    <w:p w14:paraId="0E099323" w14:textId="77777777" w:rsidR="00790407" w:rsidRPr="00790407" w:rsidRDefault="00790407">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0993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nlo Regular">
    <w:charset w:val="00"/>
    <w:family w:val="auto"/>
    <w:pitch w:val="variable"/>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7"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A45AF"/>
    <w:multiLevelType w:val="hybridMultilevel"/>
    <w:tmpl w:val="5BDC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720C86"/>
    <w:multiLevelType w:val="hybridMultilevel"/>
    <w:tmpl w:val="EC24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2"/>
  </w:num>
  <w:num w:numId="5">
    <w:abstractNumId w:val="10"/>
  </w:num>
  <w:num w:numId="6">
    <w:abstractNumId w:val="1"/>
  </w:num>
  <w:num w:numId="7">
    <w:abstractNumId w:val="3"/>
  </w:num>
  <w:num w:numId="8">
    <w:abstractNumId w:val="0"/>
  </w:num>
  <w:num w:numId="9">
    <w:abstractNumId w:val="8"/>
  </w:num>
  <w:num w:numId="10">
    <w:abstractNumId w:val="9"/>
  </w:num>
  <w:num w:numId="11">
    <w:abstractNumId w:val="12"/>
  </w:num>
  <w:num w:numId="12">
    <w:abstractNumId w:val="7"/>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Kvernadze">
    <w15:presenceInfo w15:providerId="AD" w15:userId="S-1-5-21-2016182137-3883404821-3443688495-6239"/>
  </w15:person>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4"/>
    <w:rsid w:val="00074153"/>
    <w:rsid w:val="000942C2"/>
    <w:rsid w:val="00200ABB"/>
    <w:rsid w:val="004F412C"/>
    <w:rsid w:val="0050426F"/>
    <w:rsid w:val="00560E8C"/>
    <w:rsid w:val="00694452"/>
    <w:rsid w:val="006B1684"/>
    <w:rsid w:val="00725D27"/>
    <w:rsid w:val="00733508"/>
    <w:rsid w:val="00790407"/>
    <w:rsid w:val="007A46BB"/>
    <w:rsid w:val="008475DC"/>
    <w:rsid w:val="00885138"/>
    <w:rsid w:val="00A81508"/>
    <w:rsid w:val="00B66E88"/>
    <w:rsid w:val="00DC486F"/>
    <w:rsid w:val="00E422C9"/>
    <w:rsid w:val="00E4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15:chartTrackingRefBased/>
  <w15:docId w15:val="{4D9574C1-6817-4BD8-B405-05AA1251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paragraph" w:styleId="NoSpacing">
    <w:name w:val="No Spacing"/>
    <w:uiPriority w:val="1"/>
    <w:qFormat/>
    <w:rsid w:val="00E42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Kvernadze</dc:creator>
  <cp:keywords/>
  <dc:description/>
  <cp:lastModifiedBy>Tea Gvaramadze</cp:lastModifiedBy>
  <cp:revision>3</cp:revision>
  <dcterms:created xsi:type="dcterms:W3CDTF">2020-05-18T17:38:00Z</dcterms:created>
  <dcterms:modified xsi:type="dcterms:W3CDTF">2020-05-18T17:43:00Z</dcterms:modified>
</cp:coreProperties>
</file>